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D9AFA" w14:textId="77777777" w:rsidR="00457AD9" w:rsidRPr="00E625F6" w:rsidRDefault="00820C3A" w:rsidP="00647631">
      <w:pPr>
        <w:adjustRightInd w:val="0"/>
        <w:snapToGrid w:val="0"/>
        <w:jc w:val="center"/>
        <w:rPr>
          <w:rFonts w:ascii="Aptos" w:hAnsi="Aptos" w:cs="Arial"/>
          <w:b/>
          <w:sz w:val="24"/>
          <w:szCs w:val="24"/>
        </w:rPr>
      </w:pPr>
      <w:r w:rsidRPr="00E625F6">
        <w:rPr>
          <w:rFonts w:ascii="Aptos" w:hAnsi="Aptos" w:cs="Arial"/>
          <w:b/>
          <w:sz w:val="24"/>
          <w:szCs w:val="24"/>
        </w:rPr>
        <w:t>GOBIERNO</w:t>
      </w:r>
      <w:r w:rsidRPr="00E625F6">
        <w:rPr>
          <w:rFonts w:ascii="Aptos" w:hAnsi="Aptos" w:cs="Arial"/>
          <w:b/>
          <w:spacing w:val="-14"/>
          <w:sz w:val="24"/>
          <w:szCs w:val="24"/>
        </w:rPr>
        <w:t xml:space="preserve"> </w:t>
      </w:r>
      <w:r w:rsidRPr="00E625F6">
        <w:rPr>
          <w:rFonts w:ascii="Aptos" w:hAnsi="Aptos" w:cs="Arial"/>
          <w:b/>
          <w:sz w:val="24"/>
          <w:szCs w:val="24"/>
        </w:rPr>
        <w:t>DEL</w:t>
      </w:r>
      <w:r w:rsidRPr="00E625F6">
        <w:rPr>
          <w:rFonts w:ascii="Aptos" w:hAnsi="Aptos" w:cs="Arial"/>
          <w:b/>
          <w:spacing w:val="-13"/>
          <w:sz w:val="24"/>
          <w:szCs w:val="24"/>
        </w:rPr>
        <w:t xml:space="preserve"> </w:t>
      </w:r>
      <w:r w:rsidRPr="00E625F6">
        <w:rPr>
          <w:rFonts w:ascii="Aptos" w:hAnsi="Aptos" w:cs="Arial"/>
          <w:b/>
          <w:sz w:val="24"/>
          <w:szCs w:val="24"/>
        </w:rPr>
        <w:t>ESTADO</w:t>
      </w:r>
      <w:r w:rsidRPr="00E625F6">
        <w:rPr>
          <w:rFonts w:ascii="Aptos" w:hAnsi="Aptos" w:cs="Arial"/>
          <w:b/>
          <w:spacing w:val="-13"/>
          <w:sz w:val="24"/>
          <w:szCs w:val="24"/>
        </w:rPr>
        <w:t xml:space="preserve"> </w:t>
      </w:r>
      <w:r w:rsidRPr="00E625F6">
        <w:rPr>
          <w:rFonts w:ascii="Aptos" w:hAnsi="Aptos" w:cs="Arial"/>
          <w:b/>
          <w:sz w:val="24"/>
          <w:szCs w:val="24"/>
        </w:rPr>
        <w:t>DE</w:t>
      </w:r>
      <w:r w:rsidRPr="00E625F6">
        <w:rPr>
          <w:rFonts w:ascii="Aptos" w:hAnsi="Aptos" w:cs="Arial"/>
          <w:b/>
          <w:spacing w:val="-14"/>
          <w:sz w:val="24"/>
          <w:szCs w:val="24"/>
        </w:rPr>
        <w:t xml:space="preserve"> </w:t>
      </w:r>
      <w:r w:rsidRPr="00E625F6">
        <w:rPr>
          <w:rFonts w:ascii="Aptos" w:hAnsi="Aptos" w:cs="Arial"/>
          <w:b/>
          <w:sz w:val="24"/>
          <w:szCs w:val="24"/>
        </w:rPr>
        <w:t xml:space="preserve">CHIHUAHUA </w:t>
      </w:r>
    </w:p>
    <w:p w14:paraId="252B47BB" w14:textId="053E55C8" w:rsidR="00D81F24" w:rsidRPr="00E625F6" w:rsidRDefault="00820C3A" w:rsidP="00647631">
      <w:pPr>
        <w:adjustRightInd w:val="0"/>
        <w:snapToGrid w:val="0"/>
        <w:jc w:val="center"/>
        <w:rPr>
          <w:rFonts w:ascii="Aptos" w:hAnsi="Aptos" w:cs="Arial"/>
          <w:b/>
          <w:sz w:val="24"/>
          <w:szCs w:val="24"/>
        </w:rPr>
      </w:pPr>
      <w:r w:rsidRPr="00E625F6">
        <w:rPr>
          <w:rFonts w:ascii="Aptos" w:hAnsi="Aptos" w:cs="Arial"/>
          <w:b/>
          <w:sz w:val="24"/>
          <w:szCs w:val="24"/>
        </w:rPr>
        <w:t>SECRETARÍA DE HACIENDA</w:t>
      </w:r>
    </w:p>
    <w:p w14:paraId="054B69B2" w14:textId="1118772C" w:rsidR="006D1691" w:rsidRPr="00E625F6" w:rsidRDefault="006D1691" w:rsidP="00647631">
      <w:pPr>
        <w:adjustRightInd w:val="0"/>
        <w:snapToGrid w:val="0"/>
        <w:ind w:firstLine="720"/>
        <w:jc w:val="center"/>
        <w:rPr>
          <w:rFonts w:ascii="Aptos" w:hAnsi="Aptos" w:cs="Arial"/>
          <w:b/>
          <w:sz w:val="24"/>
          <w:szCs w:val="24"/>
        </w:rPr>
      </w:pPr>
      <w:r w:rsidRPr="00E625F6">
        <w:rPr>
          <w:rFonts w:ascii="Aptos" w:hAnsi="Aptos" w:cs="Arial"/>
          <w:b/>
          <w:sz w:val="24"/>
          <w:szCs w:val="24"/>
        </w:rPr>
        <w:t xml:space="preserve">BASES DE </w:t>
      </w:r>
      <w:r w:rsidR="008872FD" w:rsidRPr="00E625F6">
        <w:rPr>
          <w:rFonts w:ascii="Aptos" w:hAnsi="Aptos" w:cs="Arial"/>
          <w:b/>
          <w:sz w:val="24"/>
          <w:szCs w:val="24"/>
        </w:rPr>
        <w:t xml:space="preserve">LA </w:t>
      </w:r>
      <w:r w:rsidRPr="00E625F6">
        <w:rPr>
          <w:rFonts w:ascii="Aptos" w:hAnsi="Aptos" w:cs="Arial"/>
          <w:b/>
          <w:sz w:val="24"/>
          <w:szCs w:val="24"/>
        </w:rPr>
        <w:t>LICITACIÓN</w:t>
      </w:r>
      <w:r w:rsidR="008872FD" w:rsidRPr="00E625F6">
        <w:rPr>
          <w:rFonts w:ascii="Aptos" w:hAnsi="Aptos" w:cs="Arial"/>
          <w:sz w:val="24"/>
          <w:szCs w:val="24"/>
        </w:rPr>
        <w:t xml:space="preserve"> </w:t>
      </w:r>
      <w:r w:rsidR="008872FD" w:rsidRPr="00E625F6">
        <w:rPr>
          <w:rFonts w:ascii="Aptos" w:hAnsi="Aptos" w:cs="Arial"/>
          <w:b/>
          <w:bCs/>
          <w:sz w:val="24"/>
          <w:szCs w:val="24"/>
        </w:rPr>
        <w:t xml:space="preserve">PÚBLICA NO. </w:t>
      </w:r>
      <w:r w:rsidR="00063715" w:rsidRPr="00E625F6">
        <w:rPr>
          <w:rFonts w:ascii="Aptos" w:hAnsi="Aptos" w:cs="Arial"/>
          <w:b/>
          <w:bCs/>
          <w:sz w:val="24"/>
          <w:szCs w:val="24"/>
        </w:rPr>
        <w:t>SH/LPDP/001/2026</w:t>
      </w:r>
    </w:p>
    <w:p w14:paraId="086BA156" w14:textId="77777777" w:rsidR="00D81F24" w:rsidRPr="00E625F6" w:rsidRDefault="00D81F24" w:rsidP="00647631">
      <w:pPr>
        <w:pStyle w:val="BodyText"/>
        <w:adjustRightInd w:val="0"/>
        <w:snapToGrid w:val="0"/>
        <w:ind w:left="0"/>
        <w:jc w:val="both"/>
        <w:rPr>
          <w:rFonts w:ascii="Aptos" w:hAnsi="Aptos" w:cs="Arial"/>
          <w:b/>
          <w:sz w:val="24"/>
          <w:szCs w:val="24"/>
        </w:rPr>
      </w:pPr>
    </w:p>
    <w:p w14:paraId="4BC5056B" w14:textId="7AC0D017" w:rsidR="006D1691" w:rsidRPr="00E625F6" w:rsidRDefault="00820C3A" w:rsidP="00647631">
      <w:pPr>
        <w:pStyle w:val="BodyText"/>
        <w:adjustRightInd w:val="0"/>
        <w:snapToGrid w:val="0"/>
        <w:ind w:left="0"/>
        <w:jc w:val="both"/>
        <w:rPr>
          <w:rFonts w:ascii="Aptos" w:hAnsi="Aptos" w:cs="Arial"/>
          <w:sz w:val="24"/>
          <w:szCs w:val="24"/>
        </w:rPr>
      </w:pPr>
      <w:r w:rsidRPr="00E625F6">
        <w:rPr>
          <w:rFonts w:ascii="Aptos" w:hAnsi="Aptos" w:cs="Arial"/>
          <w:sz w:val="24"/>
          <w:szCs w:val="24"/>
        </w:rPr>
        <w:t xml:space="preserve">Bases de la Convocatoria </w:t>
      </w:r>
      <w:r w:rsidR="008632B1" w:rsidRPr="00E625F6">
        <w:rPr>
          <w:rFonts w:ascii="Aptos" w:hAnsi="Aptos" w:cs="Arial"/>
          <w:sz w:val="24"/>
          <w:szCs w:val="24"/>
        </w:rPr>
        <w:t>de la Licitación Pública No.</w:t>
      </w:r>
      <w:r w:rsidR="00E548CE" w:rsidRPr="00E625F6">
        <w:rPr>
          <w:rFonts w:ascii="Aptos" w:hAnsi="Aptos" w:cs="Arial"/>
          <w:sz w:val="24"/>
          <w:szCs w:val="24"/>
        </w:rPr>
        <w:t xml:space="preserve"> </w:t>
      </w:r>
      <w:r w:rsidR="00B54BAF" w:rsidRPr="00E625F6">
        <w:rPr>
          <w:rFonts w:ascii="Aptos" w:hAnsi="Aptos" w:cs="Arial"/>
          <w:sz w:val="24"/>
          <w:szCs w:val="24"/>
        </w:rPr>
        <w:t>SH/LPDP/</w:t>
      </w:r>
      <w:r w:rsidR="006552AE" w:rsidRPr="00E625F6">
        <w:rPr>
          <w:rFonts w:ascii="Aptos" w:hAnsi="Aptos" w:cs="Arial"/>
          <w:sz w:val="24"/>
          <w:szCs w:val="24"/>
        </w:rPr>
        <w:t>0</w:t>
      </w:r>
      <w:r w:rsidR="00C329C7" w:rsidRPr="00E625F6">
        <w:rPr>
          <w:rFonts w:ascii="Aptos" w:hAnsi="Aptos" w:cs="Arial"/>
          <w:sz w:val="24"/>
          <w:szCs w:val="24"/>
        </w:rPr>
        <w:t>01</w:t>
      </w:r>
      <w:r w:rsidR="00B54BAF" w:rsidRPr="00E625F6">
        <w:rPr>
          <w:rFonts w:ascii="Aptos" w:hAnsi="Aptos" w:cs="Arial"/>
          <w:sz w:val="24"/>
          <w:szCs w:val="24"/>
        </w:rPr>
        <w:t>/202</w:t>
      </w:r>
      <w:r w:rsidR="00C329C7" w:rsidRPr="00E625F6">
        <w:rPr>
          <w:rFonts w:ascii="Aptos" w:hAnsi="Aptos" w:cs="Arial"/>
          <w:sz w:val="24"/>
          <w:szCs w:val="24"/>
        </w:rPr>
        <w:t>6</w:t>
      </w:r>
      <w:r w:rsidR="00AE1A28" w:rsidRPr="00E625F6">
        <w:rPr>
          <w:rFonts w:ascii="Aptos" w:hAnsi="Aptos" w:cs="Arial"/>
          <w:sz w:val="24"/>
          <w:szCs w:val="24"/>
        </w:rPr>
        <w:t xml:space="preserve">, publicada en el Periódico Oficial del Gobierno del Estado Libre y Soberano de Chihuahua el </w:t>
      </w:r>
      <w:r w:rsidR="00B3241F" w:rsidRPr="00E625F6">
        <w:rPr>
          <w:rFonts w:ascii="Aptos" w:hAnsi="Aptos" w:cs="Arial"/>
          <w:sz w:val="24"/>
          <w:szCs w:val="24"/>
        </w:rPr>
        <w:t>11</w:t>
      </w:r>
      <w:r w:rsidR="00AE1A28" w:rsidRPr="00E625F6">
        <w:rPr>
          <w:rFonts w:ascii="Aptos" w:hAnsi="Aptos" w:cs="Arial"/>
          <w:sz w:val="24"/>
          <w:szCs w:val="24"/>
        </w:rPr>
        <w:t xml:space="preserve"> </w:t>
      </w:r>
      <w:r w:rsidR="0078460A" w:rsidRPr="00E625F6">
        <w:rPr>
          <w:rFonts w:ascii="Aptos" w:hAnsi="Aptos" w:cs="Arial"/>
          <w:sz w:val="24"/>
          <w:szCs w:val="24"/>
        </w:rPr>
        <w:t xml:space="preserve">de febrero de 2026 </w:t>
      </w:r>
      <w:r w:rsidR="00AE1A28" w:rsidRPr="00E625F6">
        <w:rPr>
          <w:rFonts w:ascii="Aptos" w:hAnsi="Aptos" w:cs="Arial"/>
          <w:sz w:val="24"/>
          <w:szCs w:val="24"/>
        </w:rPr>
        <w:t>(la “Convocatoria”)</w:t>
      </w:r>
      <w:r w:rsidRPr="00E625F6">
        <w:rPr>
          <w:rFonts w:ascii="Aptos" w:hAnsi="Aptos" w:cs="Arial"/>
          <w:sz w:val="24"/>
          <w:szCs w:val="24"/>
        </w:rPr>
        <w:t>, para la contratación</w:t>
      </w:r>
      <w:r w:rsidRPr="00E625F6">
        <w:rPr>
          <w:rFonts w:ascii="Aptos" w:hAnsi="Aptos" w:cs="Arial"/>
          <w:spacing w:val="-2"/>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00DD5BFC" w:rsidRPr="00E625F6">
        <w:rPr>
          <w:rFonts w:ascii="Aptos" w:hAnsi="Aptos" w:cs="Arial"/>
          <w:spacing w:val="-4"/>
          <w:sz w:val="24"/>
          <w:szCs w:val="24"/>
        </w:rPr>
        <w:t>F</w:t>
      </w:r>
      <w:r w:rsidRPr="00E625F6">
        <w:rPr>
          <w:rFonts w:ascii="Aptos" w:hAnsi="Aptos" w:cs="Arial"/>
          <w:sz w:val="24"/>
          <w:szCs w:val="24"/>
        </w:rPr>
        <w:t>inanciamiento</w:t>
      </w:r>
      <w:r w:rsidR="00341D38" w:rsidRPr="00E625F6">
        <w:rPr>
          <w:rFonts w:ascii="Aptos" w:hAnsi="Aptos" w:cs="Arial"/>
          <w:sz w:val="24"/>
          <w:szCs w:val="24"/>
        </w:rPr>
        <w:t xml:space="preserve"> hasta por la cantidad de </w:t>
      </w:r>
      <w:r w:rsidR="0093595A" w:rsidRPr="00E625F6">
        <w:rPr>
          <w:rFonts w:ascii="Aptos" w:hAnsi="Aptos" w:cs="Arial"/>
          <w:sz w:val="24"/>
          <w:szCs w:val="24"/>
        </w:rPr>
        <w:t>$</w:t>
      </w:r>
      <w:r w:rsidR="008A70BC" w:rsidRPr="00E625F6">
        <w:rPr>
          <w:rFonts w:ascii="Aptos" w:hAnsi="Aptos" w:cs="Arial"/>
          <w:sz w:val="24"/>
          <w:szCs w:val="24"/>
        </w:rPr>
        <w:t>3</w:t>
      </w:r>
      <w:r w:rsidR="0093595A" w:rsidRPr="00E625F6">
        <w:rPr>
          <w:rFonts w:ascii="Aptos" w:hAnsi="Aptos" w:cs="Arial"/>
          <w:sz w:val="24"/>
          <w:szCs w:val="24"/>
        </w:rPr>
        <w:t>,0</w:t>
      </w:r>
      <w:r w:rsidR="008A70BC" w:rsidRPr="00E625F6">
        <w:rPr>
          <w:rFonts w:ascii="Aptos" w:hAnsi="Aptos" w:cs="Arial"/>
          <w:sz w:val="24"/>
          <w:szCs w:val="24"/>
        </w:rPr>
        <w:t>00</w:t>
      </w:r>
      <w:r w:rsidR="00133962" w:rsidRPr="00E625F6">
        <w:rPr>
          <w:rFonts w:ascii="Aptos" w:hAnsi="Aptos" w:cs="Arial"/>
          <w:sz w:val="24"/>
          <w:szCs w:val="24"/>
        </w:rPr>
        <w:t>’</w:t>
      </w:r>
      <w:r w:rsidR="008A70BC" w:rsidRPr="00E625F6">
        <w:rPr>
          <w:rFonts w:ascii="Aptos" w:hAnsi="Aptos" w:cs="Arial"/>
          <w:sz w:val="24"/>
          <w:szCs w:val="24"/>
        </w:rPr>
        <w:t>000</w:t>
      </w:r>
      <w:r w:rsidR="0093595A" w:rsidRPr="00E625F6">
        <w:rPr>
          <w:rFonts w:ascii="Aptos" w:hAnsi="Aptos" w:cs="Arial"/>
          <w:sz w:val="24"/>
          <w:szCs w:val="24"/>
        </w:rPr>
        <w:t>,</w:t>
      </w:r>
      <w:r w:rsidR="008A70BC" w:rsidRPr="00E625F6">
        <w:rPr>
          <w:rFonts w:ascii="Aptos" w:hAnsi="Aptos" w:cs="Arial"/>
          <w:sz w:val="24"/>
          <w:szCs w:val="24"/>
        </w:rPr>
        <w:t>0</w:t>
      </w:r>
      <w:r w:rsidR="0093595A" w:rsidRPr="00E625F6">
        <w:rPr>
          <w:rFonts w:ascii="Aptos" w:hAnsi="Aptos" w:cs="Arial"/>
          <w:sz w:val="24"/>
          <w:szCs w:val="24"/>
        </w:rPr>
        <w:t xml:space="preserve">00.00 </w:t>
      </w:r>
      <w:r w:rsidR="00371CD6" w:rsidRPr="00E625F6">
        <w:rPr>
          <w:rFonts w:ascii="Aptos" w:hAnsi="Aptos" w:cs="Arial"/>
          <w:sz w:val="24"/>
          <w:szCs w:val="24"/>
        </w:rPr>
        <w:t xml:space="preserve">M.N. </w:t>
      </w:r>
      <w:r w:rsidR="0093595A" w:rsidRPr="00E625F6">
        <w:rPr>
          <w:rFonts w:ascii="Aptos" w:hAnsi="Aptos" w:cs="Arial"/>
          <w:sz w:val="24"/>
          <w:szCs w:val="24"/>
        </w:rPr>
        <w:t>(</w:t>
      </w:r>
      <w:r w:rsidR="008A70BC" w:rsidRPr="00E625F6">
        <w:rPr>
          <w:rFonts w:ascii="Aptos" w:hAnsi="Aptos" w:cs="Arial"/>
          <w:sz w:val="24"/>
          <w:szCs w:val="24"/>
        </w:rPr>
        <w:t xml:space="preserve">Tres </w:t>
      </w:r>
      <w:r w:rsidR="00B47B42" w:rsidRPr="00E625F6">
        <w:rPr>
          <w:rFonts w:ascii="Aptos" w:hAnsi="Aptos" w:cs="Arial"/>
          <w:sz w:val="24"/>
          <w:szCs w:val="24"/>
        </w:rPr>
        <w:t xml:space="preserve">mil millones </w:t>
      </w:r>
      <w:r w:rsidR="008A70BC" w:rsidRPr="00E625F6">
        <w:rPr>
          <w:rFonts w:ascii="Aptos" w:hAnsi="Aptos" w:cs="Arial"/>
          <w:sz w:val="24"/>
          <w:szCs w:val="24"/>
        </w:rPr>
        <w:t xml:space="preserve">de </w:t>
      </w:r>
      <w:r w:rsidR="00B47B42" w:rsidRPr="00E625F6">
        <w:rPr>
          <w:rFonts w:ascii="Aptos" w:hAnsi="Aptos" w:cs="Arial"/>
          <w:sz w:val="24"/>
          <w:szCs w:val="24"/>
        </w:rPr>
        <w:t xml:space="preserve">pesos 00/100 </w:t>
      </w:r>
      <w:r w:rsidR="00112589" w:rsidRPr="00E625F6">
        <w:rPr>
          <w:rFonts w:ascii="Aptos" w:hAnsi="Aptos" w:cs="Arial"/>
          <w:sz w:val="24"/>
          <w:szCs w:val="24"/>
        </w:rPr>
        <w:t>M</w:t>
      </w:r>
      <w:r w:rsidR="00371CD6" w:rsidRPr="00E625F6">
        <w:rPr>
          <w:rFonts w:ascii="Aptos" w:hAnsi="Aptos" w:cs="Arial"/>
          <w:sz w:val="24"/>
          <w:szCs w:val="24"/>
        </w:rPr>
        <w:t>oneda Nacional</w:t>
      </w:r>
      <w:r w:rsidR="0093595A" w:rsidRPr="00E625F6">
        <w:rPr>
          <w:rFonts w:ascii="Aptos" w:hAnsi="Aptos" w:cs="Arial"/>
          <w:sz w:val="24"/>
          <w:szCs w:val="24"/>
        </w:rPr>
        <w:t xml:space="preserve">) </w:t>
      </w:r>
      <w:r w:rsidRPr="00E625F6">
        <w:rPr>
          <w:rFonts w:ascii="Aptos" w:hAnsi="Aptos" w:cs="Arial"/>
          <w:sz w:val="24"/>
          <w:szCs w:val="24"/>
        </w:rPr>
        <w:t xml:space="preserve">de conformidad con la Constitución Política de los </w:t>
      </w:r>
      <w:r w:rsidR="00050341" w:rsidRPr="00E625F6">
        <w:rPr>
          <w:rFonts w:ascii="Aptos" w:hAnsi="Aptos" w:cs="Arial"/>
          <w:sz w:val="24"/>
          <w:szCs w:val="24"/>
        </w:rPr>
        <w:t xml:space="preserve">Estados </w:t>
      </w:r>
      <w:r w:rsidRPr="00E625F6">
        <w:rPr>
          <w:rFonts w:ascii="Aptos" w:hAnsi="Aptos" w:cs="Arial"/>
          <w:sz w:val="24"/>
          <w:szCs w:val="24"/>
        </w:rPr>
        <w:t>Unidos Mexicanos, la Constitución Política del Estado Libre y Soberano de Chihuahua, la Ley de Disciplina Financiera de las Entidades</w:t>
      </w:r>
      <w:r w:rsidRPr="00E625F6">
        <w:rPr>
          <w:rFonts w:ascii="Aptos" w:hAnsi="Aptos" w:cs="Arial"/>
          <w:spacing w:val="-4"/>
          <w:sz w:val="24"/>
          <w:szCs w:val="24"/>
        </w:rPr>
        <w:t xml:space="preserve"> </w:t>
      </w:r>
      <w:r w:rsidRPr="00E625F6">
        <w:rPr>
          <w:rFonts w:ascii="Aptos" w:hAnsi="Aptos" w:cs="Arial"/>
          <w:sz w:val="24"/>
          <w:szCs w:val="24"/>
        </w:rPr>
        <w:t>Federativas</w:t>
      </w:r>
      <w:r w:rsidRPr="00E625F6">
        <w:rPr>
          <w:rFonts w:ascii="Aptos" w:hAnsi="Aptos" w:cs="Arial"/>
          <w:spacing w:val="-4"/>
          <w:sz w:val="24"/>
          <w:szCs w:val="24"/>
        </w:rPr>
        <w:t xml:space="preserve"> </w:t>
      </w:r>
      <w:r w:rsidRPr="00E625F6">
        <w:rPr>
          <w:rFonts w:ascii="Aptos" w:hAnsi="Aptos" w:cs="Arial"/>
          <w:sz w:val="24"/>
          <w:szCs w:val="24"/>
        </w:rPr>
        <w:t>y</w:t>
      </w:r>
      <w:r w:rsidRPr="00E625F6">
        <w:rPr>
          <w:rFonts w:ascii="Aptos" w:hAnsi="Aptos" w:cs="Arial"/>
          <w:spacing w:val="-5"/>
          <w:sz w:val="24"/>
          <w:szCs w:val="24"/>
        </w:rPr>
        <w:t xml:space="preserve"> </w:t>
      </w:r>
      <w:r w:rsidRPr="00E625F6">
        <w:rPr>
          <w:rFonts w:ascii="Aptos" w:hAnsi="Aptos" w:cs="Arial"/>
          <w:sz w:val="24"/>
          <w:szCs w:val="24"/>
        </w:rPr>
        <w:t>los</w:t>
      </w:r>
      <w:r w:rsidRPr="00E625F6">
        <w:rPr>
          <w:rFonts w:ascii="Aptos" w:hAnsi="Aptos" w:cs="Arial"/>
          <w:spacing w:val="-4"/>
          <w:sz w:val="24"/>
          <w:szCs w:val="24"/>
        </w:rPr>
        <w:t xml:space="preserve"> </w:t>
      </w:r>
      <w:r w:rsidRPr="00E625F6">
        <w:rPr>
          <w:rFonts w:ascii="Aptos" w:hAnsi="Aptos" w:cs="Arial"/>
          <w:sz w:val="24"/>
          <w:szCs w:val="24"/>
        </w:rPr>
        <w:t>Municipios,</w:t>
      </w:r>
      <w:r w:rsidRPr="00E625F6">
        <w:rPr>
          <w:rFonts w:ascii="Aptos" w:hAnsi="Aptos" w:cs="Arial"/>
          <w:spacing w:val="-4"/>
          <w:sz w:val="24"/>
          <w:szCs w:val="24"/>
        </w:rPr>
        <w:t xml:space="preserve"> </w:t>
      </w:r>
      <w:r w:rsidRPr="00E625F6">
        <w:rPr>
          <w:rFonts w:ascii="Aptos" w:hAnsi="Aptos" w:cs="Arial"/>
          <w:sz w:val="24"/>
          <w:szCs w:val="24"/>
        </w:rPr>
        <w:t>la</w:t>
      </w:r>
      <w:r w:rsidRPr="00E625F6">
        <w:rPr>
          <w:rFonts w:ascii="Aptos" w:hAnsi="Aptos" w:cs="Arial"/>
          <w:spacing w:val="-5"/>
          <w:sz w:val="24"/>
          <w:szCs w:val="24"/>
        </w:rPr>
        <w:t xml:space="preserve"> </w:t>
      </w:r>
      <w:r w:rsidRPr="00E625F6">
        <w:rPr>
          <w:rFonts w:ascii="Aptos" w:hAnsi="Aptos" w:cs="Arial"/>
          <w:sz w:val="24"/>
          <w:szCs w:val="24"/>
        </w:rPr>
        <w:t>Ley</w:t>
      </w:r>
      <w:r w:rsidRPr="00E625F6">
        <w:rPr>
          <w:rFonts w:ascii="Aptos" w:hAnsi="Aptos" w:cs="Arial"/>
          <w:spacing w:val="-5"/>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Deuda</w:t>
      </w:r>
      <w:r w:rsidRPr="00E625F6">
        <w:rPr>
          <w:rFonts w:ascii="Aptos" w:hAnsi="Aptos" w:cs="Arial"/>
          <w:spacing w:val="-4"/>
          <w:sz w:val="24"/>
          <w:szCs w:val="24"/>
        </w:rPr>
        <w:t xml:space="preserve"> </w:t>
      </w:r>
      <w:r w:rsidRPr="00E625F6">
        <w:rPr>
          <w:rFonts w:ascii="Aptos" w:hAnsi="Aptos" w:cs="Arial"/>
          <w:sz w:val="24"/>
          <w:szCs w:val="24"/>
        </w:rPr>
        <w:t>Pública</w:t>
      </w:r>
      <w:r w:rsidRPr="00E625F6">
        <w:rPr>
          <w:rFonts w:ascii="Aptos" w:hAnsi="Aptos" w:cs="Arial"/>
          <w:spacing w:val="-4"/>
          <w:sz w:val="24"/>
          <w:szCs w:val="24"/>
        </w:rPr>
        <w:t xml:space="preserve"> </w:t>
      </w:r>
      <w:r w:rsidRPr="00E625F6">
        <w:rPr>
          <w:rFonts w:ascii="Aptos" w:hAnsi="Aptos" w:cs="Arial"/>
          <w:sz w:val="24"/>
          <w:szCs w:val="24"/>
        </w:rPr>
        <w:t>para</w:t>
      </w:r>
      <w:r w:rsidRPr="00E625F6">
        <w:rPr>
          <w:rFonts w:ascii="Aptos" w:hAnsi="Aptos" w:cs="Arial"/>
          <w:spacing w:val="-4"/>
          <w:sz w:val="24"/>
          <w:szCs w:val="24"/>
        </w:rPr>
        <w:t xml:space="preserve"> </w:t>
      </w:r>
      <w:r w:rsidRPr="00E625F6">
        <w:rPr>
          <w:rFonts w:ascii="Aptos" w:hAnsi="Aptos" w:cs="Arial"/>
          <w:sz w:val="24"/>
          <w:szCs w:val="24"/>
        </w:rPr>
        <w:t>el</w:t>
      </w:r>
      <w:r w:rsidRPr="00E625F6">
        <w:rPr>
          <w:rFonts w:ascii="Aptos" w:hAnsi="Aptos" w:cs="Arial"/>
          <w:spacing w:val="-5"/>
          <w:sz w:val="24"/>
          <w:szCs w:val="24"/>
        </w:rPr>
        <w:t xml:space="preserve"> </w:t>
      </w:r>
      <w:r w:rsidRPr="00E625F6">
        <w:rPr>
          <w:rFonts w:ascii="Aptos" w:hAnsi="Aptos" w:cs="Arial"/>
          <w:sz w:val="24"/>
          <w:szCs w:val="24"/>
        </w:rPr>
        <w:t>Estado</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Chihuahua</w:t>
      </w:r>
      <w:r w:rsidRPr="00E625F6">
        <w:rPr>
          <w:rFonts w:ascii="Aptos" w:hAnsi="Aptos" w:cs="Arial"/>
          <w:spacing w:val="-5"/>
          <w:sz w:val="24"/>
          <w:szCs w:val="24"/>
        </w:rPr>
        <w:t xml:space="preserve"> </w:t>
      </w:r>
      <w:r w:rsidRPr="00E625F6">
        <w:rPr>
          <w:rFonts w:ascii="Aptos" w:hAnsi="Aptos" w:cs="Arial"/>
          <w:sz w:val="24"/>
          <w:szCs w:val="24"/>
        </w:rPr>
        <w:t>y sus</w:t>
      </w:r>
      <w:r w:rsidRPr="00E625F6">
        <w:rPr>
          <w:rFonts w:ascii="Aptos" w:hAnsi="Aptos" w:cs="Arial"/>
          <w:spacing w:val="-15"/>
          <w:sz w:val="24"/>
          <w:szCs w:val="24"/>
        </w:rPr>
        <w:t xml:space="preserve"> </w:t>
      </w:r>
      <w:r w:rsidRPr="00E625F6">
        <w:rPr>
          <w:rFonts w:ascii="Aptos" w:hAnsi="Aptos" w:cs="Arial"/>
          <w:sz w:val="24"/>
          <w:szCs w:val="24"/>
        </w:rPr>
        <w:t>Municipios,</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5"/>
          <w:sz w:val="24"/>
          <w:szCs w:val="24"/>
        </w:rPr>
        <w:t xml:space="preserve"> </w:t>
      </w:r>
      <w:r w:rsidRPr="00E625F6">
        <w:rPr>
          <w:rFonts w:ascii="Aptos" w:hAnsi="Aptos" w:cs="Arial"/>
          <w:sz w:val="24"/>
          <w:szCs w:val="24"/>
        </w:rPr>
        <w:t>Ley</w:t>
      </w:r>
      <w:r w:rsidRPr="00E625F6">
        <w:rPr>
          <w:rFonts w:ascii="Aptos" w:hAnsi="Aptos" w:cs="Arial"/>
          <w:spacing w:val="-14"/>
          <w:sz w:val="24"/>
          <w:szCs w:val="24"/>
        </w:rPr>
        <w:t xml:space="preserve"> </w:t>
      </w:r>
      <w:r w:rsidRPr="00E625F6">
        <w:rPr>
          <w:rFonts w:ascii="Aptos" w:hAnsi="Aptos" w:cs="Arial"/>
          <w:sz w:val="24"/>
          <w:szCs w:val="24"/>
        </w:rPr>
        <w:t>Orgánica</w:t>
      </w:r>
      <w:r w:rsidRPr="00E625F6">
        <w:rPr>
          <w:rFonts w:ascii="Aptos" w:hAnsi="Aptos" w:cs="Arial"/>
          <w:spacing w:val="-14"/>
          <w:sz w:val="24"/>
          <w:szCs w:val="24"/>
        </w:rPr>
        <w:t xml:space="preserve"> </w:t>
      </w:r>
      <w:r w:rsidRPr="00E625F6">
        <w:rPr>
          <w:rFonts w:ascii="Aptos" w:hAnsi="Aptos" w:cs="Arial"/>
          <w:sz w:val="24"/>
          <w:szCs w:val="24"/>
        </w:rPr>
        <w:t>del</w:t>
      </w:r>
      <w:r w:rsidRPr="00E625F6">
        <w:rPr>
          <w:rFonts w:ascii="Aptos" w:hAnsi="Aptos" w:cs="Arial"/>
          <w:spacing w:val="-15"/>
          <w:sz w:val="24"/>
          <w:szCs w:val="24"/>
        </w:rPr>
        <w:t xml:space="preserve"> </w:t>
      </w:r>
      <w:r w:rsidRPr="00E625F6">
        <w:rPr>
          <w:rFonts w:ascii="Aptos" w:hAnsi="Aptos" w:cs="Arial"/>
          <w:sz w:val="24"/>
          <w:szCs w:val="24"/>
        </w:rPr>
        <w:t>Poder</w:t>
      </w:r>
      <w:r w:rsidRPr="00E625F6">
        <w:rPr>
          <w:rFonts w:ascii="Aptos" w:hAnsi="Aptos" w:cs="Arial"/>
          <w:spacing w:val="-14"/>
          <w:sz w:val="24"/>
          <w:szCs w:val="24"/>
        </w:rPr>
        <w:t xml:space="preserve"> </w:t>
      </w:r>
      <w:r w:rsidRPr="00E625F6">
        <w:rPr>
          <w:rFonts w:ascii="Aptos" w:hAnsi="Aptos" w:cs="Arial"/>
          <w:sz w:val="24"/>
          <w:szCs w:val="24"/>
        </w:rPr>
        <w:t>Ejecutivo</w:t>
      </w:r>
      <w:r w:rsidRPr="00E625F6">
        <w:rPr>
          <w:rFonts w:ascii="Aptos" w:hAnsi="Aptos" w:cs="Arial"/>
          <w:spacing w:val="-14"/>
          <w:sz w:val="24"/>
          <w:szCs w:val="24"/>
        </w:rPr>
        <w:t xml:space="preserve"> </w:t>
      </w:r>
      <w:r w:rsidRPr="00E625F6">
        <w:rPr>
          <w:rFonts w:ascii="Aptos" w:hAnsi="Aptos" w:cs="Arial"/>
          <w:sz w:val="24"/>
          <w:szCs w:val="24"/>
        </w:rPr>
        <w:t>del</w:t>
      </w:r>
      <w:r w:rsidRPr="00E625F6">
        <w:rPr>
          <w:rFonts w:ascii="Aptos" w:hAnsi="Aptos" w:cs="Arial"/>
          <w:spacing w:val="-15"/>
          <w:sz w:val="24"/>
          <w:szCs w:val="24"/>
        </w:rPr>
        <w:t xml:space="preserve"> </w:t>
      </w:r>
      <w:r w:rsidRPr="00E625F6">
        <w:rPr>
          <w:rFonts w:ascii="Aptos" w:hAnsi="Aptos" w:cs="Arial"/>
          <w:sz w:val="24"/>
          <w:szCs w:val="24"/>
        </w:rPr>
        <w:t>Estado</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5"/>
          <w:sz w:val="24"/>
          <w:szCs w:val="24"/>
        </w:rPr>
        <w:t xml:space="preserve"> </w:t>
      </w:r>
      <w:r w:rsidRPr="00E625F6">
        <w:rPr>
          <w:rFonts w:ascii="Aptos" w:hAnsi="Aptos" w:cs="Arial"/>
          <w:sz w:val="24"/>
          <w:szCs w:val="24"/>
        </w:rPr>
        <w:t>Chihuahua,</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Pr="00E625F6">
        <w:rPr>
          <w:rFonts w:ascii="Aptos" w:hAnsi="Aptos" w:cs="Arial"/>
          <w:sz w:val="24"/>
          <w:szCs w:val="24"/>
        </w:rPr>
        <w:t>Reglamento</w:t>
      </w:r>
      <w:r w:rsidRPr="00E625F6">
        <w:rPr>
          <w:rFonts w:ascii="Aptos" w:hAnsi="Aptos" w:cs="Arial"/>
          <w:spacing w:val="-15"/>
          <w:sz w:val="24"/>
          <w:szCs w:val="24"/>
        </w:rPr>
        <w:t xml:space="preserve"> </w:t>
      </w:r>
      <w:r w:rsidRPr="00E625F6">
        <w:rPr>
          <w:rFonts w:ascii="Aptos" w:hAnsi="Aptos" w:cs="Arial"/>
          <w:sz w:val="24"/>
          <w:szCs w:val="24"/>
        </w:rPr>
        <w:t xml:space="preserve">del </w:t>
      </w:r>
      <w:r w:rsidRPr="00E625F6">
        <w:rPr>
          <w:rFonts w:ascii="Aptos" w:hAnsi="Aptos" w:cs="Arial"/>
          <w:spacing w:val="-4"/>
          <w:sz w:val="24"/>
          <w:szCs w:val="24"/>
        </w:rPr>
        <w:t xml:space="preserve">Registro Público Único de Financiamientos y Obligaciones de Entidades Federativas y Municipios, </w:t>
      </w:r>
      <w:r w:rsidRPr="00E625F6">
        <w:rPr>
          <w:rFonts w:ascii="Aptos" w:hAnsi="Aptos" w:cs="Arial"/>
          <w:spacing w:val="-2"/>
          <w:sz w:val="24"/>
          <w:szCs w:val="24"/>
        </w:rPr>
        <w:t>los</w:t>
      </w:r>
      <w:r w:rsidRPr="00E625F6">
        <w:rPr>
          <w:rFonts w:ascii="Aptos" w:hAnsi="Aptos" w:cs="Arial"/>
          <w:spacing w:val="-6"/>
          <w:sz w:val="24"/>
          <w:szCs w:val="24"/>
        </w:rPr>
        <w:t xml:space="preserve"> </w:t>
      </w:r>
      <w:r w:rsidRPr="00E625F6">
        <w:rPr>
          <w:rFonts w:ascii="Aptos" w:hAnsi="Aptos" w:cs="Arial"/>
          <w:spacing w:val="-2"/>
          <w:sz w:val="24"/>
          <w:szCs w:val="24"/>
        </w:rPr>
        <w:t>Lineamientos</w:t>
      </w:r>
      <w:r w:rsidRPr="00E625F6">
        <w:rPr>
          <w:rFonts w:ascii="Aptos" w:hAnsi="Aptos" w:cs="Arial"/>
          <w:spacing w:val="-6"/>
          <w:sz w:val="24"/>
          <w:szCs w:val="24"/>
        </w:rPr>
        <w:t xml:space="preserve"> </w:t>
      </w:r>
      <w:r w:rsidRPr="00E625F6">
        <w:rPr>
          <w:rFonts w:ascii="Aptos" w:hAnsi="Aptos" w:cs="Arial"/>
          <w:spacing w:val="-2"/>
          <w:sz w:val="24"/>
          <w:szCs w:val="24"/>
        </w:rPr>
        <w:t>de</w:t>
      </w:r>
      <w:r w:rsidRPr="00E625F6">
        <w:rPr>
          <w:rFonts w:ascii="Aptos" w:hAnsi="Aptos" w:cs="Arial"/>
          <w:spacing w:val="-7"/>
          <w:sz w:val="24"/>
          <w:szCs w:val="24"/>
        </w:rPr>
        <w:t xml:space="preserve"> </w:t>
      </w:r>
      <w:r w:rsidRPr="00E625F6">
        <w:rPr>
          <w:rFonts w:ascii="Aptos" w:hAnsi="Aptos" w:cs="Arial"/>
          <w:spacing w:val="-2"/>
          <w:sz w:val="24"/>
          <w:szCs w:val="24"/>
        </w:rPr>
        <w:t>la</w:t>
      </w:r>
      <w:r w:rsidRPr="00E625F6">
        <w:rPr>
          <w:rFonts w:ascii="Aptos" w:hAnsi="Aptos" w:cs="Arial"/>
          <w:spacing w:val="-7"/>
          <w:sz w:val="24"/>
          <w:szCs w:val="24"/>
        </w:rPr>
        <w:t xml:space="preserve"> </w:t>
      </w:r>
      <w:r w:rsidRPr="00E625F6">
        <w:rPr>
          <w:rFonts w:ascii="Aptos" w:hAnsi="Aptos" w:cs="Arial"/>
          <w:spacing w:val="-2"/>
          <w:sz w:val="24"/>
          <w:szCs w:val="24"/>
        </w:rPr>
        <w:t>Metodología</w:t>
      </w:r>
      <w:r w:rsidRPr="00E625F6">
        <w:rPr>
          <w:rFonts w:ascii="Aptos" w:hAnsi="Aptos" w:cs="Arial"/>
          <w:spacing w:val="-7"/>
          <w:sz w:val="24"/>
          <w:szCs w:val="24"/>
        </w:rPr>
        <w:t xml:space="preserve"> </w:t>
      </w:r>
      <w:r w:rsidRPr="00E625F6">
        <w:rPr>
          <w:rFonts w:ascii="Aptos" w:hAnsi="Aptos" w:cs="Arial"/>
          <w:spacing w:val="-2"/>
          <w:sz w:val="24"/>
          <w:szCs w:val="24"/>
        </w:rPr>
        <w:t>para</w:t>
      </w:r>
      <w:r w:rsidRPr="00E625F6">
        <w:rPr>
          <w:rFonts w:ascii="Aptos" w:hAnsi="Aptos" w:cs="Arial"/>
          <w:spacing w:val="-6"/>
          <w:sz w:val="24"/>
          <w:szCs w:val="24"/>
        </w:rPr>
        <w:t xml:space="preserve"> </w:t>
      </w:r>
      <w:r w:rsidRPr="00E625F6">
        <w:rPr>
          <w:rFonts w:ascii="Aptos" w:hAnsi="Aptos" w:cs="Arial"/>
          <w:spacing w:val="-2"/>
          <w:sz w:val="24"/>
          <w:szCs w:val="24"/>
        </w:rPr>
        <w:t>el</w:t>
      </w:r>
      <w:r w:rsidRPr="00E625F6">
        <w:rPr>
          <w:rFonts w:ascii="Aptos" w:hAnsi="Aptos" w:cs="Arial"/>
          <w:spacing w:val="-7"/>
          <w:sz w:val="24"/>
          <w:szCs w:val="24"/>
        </w:rPr>
        <w:t xml:space="preserve"> </w:t>
      </w:r>
      <w:r w:rsidRPr="00E625F6">
        <w:rPr>
          <w:rFonts w:ascii="Aptos" w:hAnsi="Aptos" w:cs="Arial"/>
          <w:spacing w:val="-2"/>
          <w:sz w:val="24"/>
          <w:szCs w:val="24"/>
        </w:rPr>
        <w:t>Cálculo</w:t>
      </w:r>
      <w:r w:rsidRPr="00E625F6">
        <w:rPr>
          <w:rFonts w:ascii="Aptos" w:hAnsi="Aptos" w:cs="Arial"/>
          <w:spacing w:val="-6"/>
          <w:sz w:val="24"/>
          <w:szCs w:val="24"/>
        </w:rPr>
        <w:t xml:space="preserve"> </w:t>
      </w:r>
      <w:r w:rsidRPr="00E625F6">
        <w:rPr>
          <w:rFonts w:ascii="Aptos" w:hAnsi="Aptos" w:cs="Arial"/>
          <w:spacing w:val="-2"/>
          <w:sz w:val="24"/>
          <w:szCs w:val="24"/>
        </w:rPr>
        <w:t>del</w:t>
      </w:r>
      <w:r w:rsidRPr="00E625F6">
        <w:rPr>
          <w:rFonts w:ascii="Aptos" w:hAnsi="Aptos" w:cs="Arial"/>
          <w:spacing w:val="-7"/>
          <w:sz w:val="24"/>
          <w:szCs w:val="24"/>
        </w:rPr>
        <w:t xml:space="preserve"> </w:t>
      </w:r>
      <w:r w:rsidRPr="00E625F6">
        <w:rPr>
          <w:rFonts w:ascii="Aptos" w:hAnsi="Aptos" w:cs="Arial"/>
          <w:spacing w:val="-2"/>
          <w:sz w:val="24"/>
          <w:szCs w:val="24"/>
        </w:rPr>
        <w:t>Menor</w:t>
      </w:r>
      <w:r w:rsidRPr="00E625F6">
        <w:rPr>
          <w:rFonts w:ascii="Aptos" w:hAnsi="Aptos" w:cs="Arial"/>
          <w:spacing w:val="-7"/>
          <w:sz w:val="24"/>
          <w:szCs w:val="24"/>
        </w:rPr>
        <w:t xml:space="preserve"> </w:t>
      </w:r>
      <w:r w:rsidRPr="00E625F6">
        <w:rPr>
          <w:rFonts w:ascii="Aptos" w:hAnsi="Aptos" w:cs="Arial"/>
          <w:spacing w:val="-2"/>
          <w:sz w:val="24"/>
          <w:szCs w:val="24"/>
        </w:rPr>
        <w:t>Costo</w:t>
      </w:r>
      <w:r w:rsidRPr="00E625F6">
        <w:rPr>
          <w:rFonts w:ascii="Aptos" w:hAnsi="Aptos" w:cs="Arial"/>
          <w:spacing w:val="-6"/>
          <w:sz w:val="24"/>
          <w:szCs w:val="24"/>
        </w:rPr>
        <w:t xml:space="preserve"> </w:t>
      </w:r>
      <w:r w:rsidRPr="00E625F6">
        <w:rPr>
          <w:rFonts w:ascii="Aptos" w:hAnsi="Aptos" w:cs="Arial"/>
          <w:spacing w:val="-2"/>
          <w:sz w:val="24"/>
          <w:szCs w:val="24"/>
        </w:rPr>
        <w:t>Financiero</w:t>
      </w:r>
      <w:r w:rsidRPr="00E625F6">
        <w:rPr>
          <w:rFonts w:ascii="Aptos" w:hAnsi="Aptos" w:cs="Arial"/>
          <w:spacing w:val="-8"/>
          <w:sz w:val="24"/>
          <w:szCs w:val="24"/>
        </w:rPr>
        <w:t xml:space="preserve"> </w:t>
      </w:r>
      <w:r w:rsidRPr="00E625F6">
        <w:rPr>
          <w:rFonts w:ascii="Aptos" w:hAnsi="Aptos" w:cs="Arial"/>
          <w:spacing w:val="-2"/>
          <w:sz w:val="24"/>
          <w:szCs w:val="24"/>
        </w:rPr>
        <w:t>y</w:t>
      </w:r>
      <w:r w:rsidRPr="00E625F6">
        <w:rPr>
          <w:rFonts w:ascii="Aptos" w:hAnsi="Aptos" w:cs="Arial"/>
          <w:spacing w:val="-7"/>
          <w:sz w:val="24"/>
          <w:szCs w:val="24"/>
        </w:rPr>
        <w:t xml:space="preserve"> </w:t>
      </w:r>
      <w:r w:rsidRPr="00E625F6">
        <w:rPr>
          <w:rFonts w:ascii="Aptos" w:hAnsi="Aptos" w:cs="Arial"/>
          <w:spacing w:val="-2"/>
          <w:sz w:val="24"/>
          <w:szCs w:val="24"/>
        </w:rPr>
        <w:t>de</w:t>
      </w:r>
      <w:r w:rsidRPr="00E625F6">
        <w:rPr>
          <w:rFonts w:ascii="Aptos" w:hAnsi="Aptos" w:cs="Arial"/>
          <w:spacing w:val="-7"/>
          <w:sz w:val="24"/>
          <w:szCs w:val="24"/>
        </w:rPr>
        <w:t xml:space="preserve"> </w:t>
      </w:r>
      <w:r w:rsidRPr="00E625F6">
        <w:rPr>
          <w:rFonts w:ascii="Aptos" w:hAnsi="Aptos" w:cs="Arial"/>
          <w:spacing w:val="-2"/>
          <w:sz w:val="24"/>
          <w:szCs w:val="24"/>
        </w:rPr>
        <w:t>los</w:t>
      </w:r>
      <w:r w:rsidRPr="00E625F6">
        <w:rPr>
          <w:rFonts w:ascii="Aptos" w:hAnsi="Aptos" w:cs="Arial"/>
          <w:spacing w:val="-6"/>
          <w:sz w:val="24"/>
          <w:szCs w:val="24"/>
        </w:rPr>
        <w:t xml:space="preserve"> </w:t>
      </w:r>
      <w:r w:rsidRPr="00E625F6">
        <w:rPr>
          <w:rFonts w:ascii="Aptos" w:hAnsi="Aptos" w:cs="Arial"/>
          <w:spacing w:val="-2"/>
          <w:sz w:val="24"/>
          <w:szCs w:val="24"/>
        </w:rPr>
        <w:t xml:space="preserve">Procesos </w:t>
      </w:r>
      <w:r w:rsidRPr="00E625F6">
        <w:rPr>
          <w:rFonts w:ascii="Aptos" w:hAnsi="Aptos" w:cs="Arial"/>
          <w:sz w:val="24"/>
          <w:szCs w:val="24"/>
        </w:rPr>
        <w:t>Competitivos de los Financiamientos y Obligaciones a contratar por parte de las Entidades</w:t>
      </w:r>
      <w:r w:rsidR="006D1691" w:rsidRPr="00E625F6">
        <w:rPr>
          <w:rFonts w:ascii="Aptos" w:hAnsi="Aptos" w:cs="Arial"/>
          <w:sz w:val="24"/>
          <w:szCs w:val="24"/>
        </w:rPr>
        <w:t xml:space="preserve"> Federativas, los Municipios y sus Entes Públicos</w:t>
      </w:r>
      <w:r w:rsidR="00341D38" w:rsidRPr="00E625F6">
        <w:rPr>
          <w:rFonts w:ascii="Aptos" w:hAnsi="Aptos" w:cs="Arial"/>
          <w:sz w:val="24"/>
          <w:szCs w:val="24"/>
        </w:rPr>
        <w:t xml:space="preserve">, </w:t>
      </w:r>
      <w:r w:rsidR="002E3F29" w:rsidRPr="00E625F6">
        <w:rPr>
          <w:rFonts w:ascii="Aptos" w:hAnsi="Aptos" w:cs="Arial"/>
          <w:sz w:val="24"/>
          <w:szCs w:val="24"/>
        </w:rPr>
        <w:t xml:space="preserve">el </w:t>
      </w:r>
      <w:r w:rsidR="00AB22ED" w:rsidRPr="00E625F6">
        <w:rPr>
          <w:rFonts w:ascii="Aptos" w:hAnsi="Aptos" w:cs="Arial"/>
          <w:sz w:val="24"/>
          <w:szCs w:val="24"/>
        </w:rPr>
        <w:t xml:space="preserve">Decreto </w:t>
      </w:r>
      <w:proofErr w:type="spellStart"/>
      <w:r w:rsidR="00AB22ED" w:rsidRPr="00E625F6">
        <w:rPr>
          <w:rFonts w:ascii="Aptos" w:hAnsi="Aptos" w:cs="Arial"/>
          <w:sz w:val="24"/>
          <w:szCs w:val="24"/>
        </w:rPr>
        <w:t>N°</w:t>
      </w:r>
      <w:proofErr w:type="spellEnd"/>
      <w:r w:rsidR="00AB22ED" w:rsidRPr="00E625F6">
        <w:rPr>
          <w:rFonts w:ascii="Aptos" w:hAnsi="Aptos" w:cs="Arial"/>
          <w:sz w:val="24"/>
          <w:szCs w:val="24"/>
        </w:rPr>
        <w:t xml:space="preserve"> LXVIII/AUOBF/0460/2025 I P.O., publicado en el Periódico Oficial del Gobierno del Estado Libre y Soberano de Chihuahua el 31 de diciembre de 2025, incluyendo su Fe de Erratas publicada en dicho Periódico Oficial el 14 de enero de 2026</w:t>
      </w:r>
      <w:r w:rsidR="00341D38" w:rsidRPr="00E625F6">
        <w:rPr>
          <w:rFonts w:ascii="Aptos" w:hAnsi="Aptos" w:cs="Arial"/>
          <w:sz w:val="24"/>
          <w:szCs w:val="24"/>
        </w:rPr>
        <w:t>, y demás legislación aplicable</w:t>
      </w:r>
      <w:r w:rsidR="006D1691" w:rsidRPr="00E625F6">
        <w:rPr>
          <w:rFonts w:ascii="Aptos" w:hAnsi="Aptos" w:cs="Arial"/>
          <w:sz w:val="24"/>
          <w:szCs w:val="24"/>
        </w:rPr>
        <w:t>.</w:t>
      </w:r>
    </w:p>
    <w:p w14:paraId="1EDA88D6" w14:textId="31EB37D1" w:rsidR="005D4B0E" w:rsidRPr="00E625F6" w:rsidRDefault="005D4B0E" w:rsidP="00647631">
      <w:pPr>
        <w:pStyle w:val="BodyText"/>
        <w:adjustRightInd w:val="0"/>
        <w:snapToGrid w:val="0"/>
        <w:ind w:left="0"/>
        <w:jc w:val="both"/>
        <w:rPr>
          <w:rFonts w:ascii="Aptos" w:hAnsi="Aptos" w:cs="Arial"/>
          <w:sz w:val="24"/>
          <w:szCs w:val="24"/>
        </w:rPr>
      </w:pPr>
    </w:p>
    <w:p w14:paraId="17FCD519" w14:textId="0E331F6D" w:rsidR="00C7753F" w:rsidRPr="00E625F6" w:rsidRDefault="005D4B0E" w:rsidP="00647631">
      <w:pPr>
        <w:pStyle w:val="BodyText"/>
        <w:adjustRightInd w:val="0"/>
        <w:snapToGrid w:val="0"/>
        <w:ind w:left="0"/>
        <w:jc w:val="both"/>
        <w:rPr>
          <w:rFonts w:ascii="Aptos" w:hAnsi="Aptos" w:cs="Arial"/>
          <w:sz w:val="24"/>
          <w:szCs w:val="24"/>
        </w:rPr>
      </w:pPr>
      <w:r w:rsidRPr="00E625F6">
        <w:rPr>
          <w:rFonts w:ascii="Aptos" w:hAnsi="Aptos" w:cs="Arial"/>
          <w:sz w:val="24"/>
          <w:szCs w:val="24"/>
        </w:rPr>
        <w:br w:type="page"/>
      </w:r>
    </w:p>
    <w:p w14:paraId="3D149342" w14:textId="6BEA6C75" w:rsidR="005D4B0E" w:rsidRPr="00E625F6" w:rsidRDefault="00DF4922" w:rsidP="00647631">
      <w:pPr>
        <w:pStyle w:val="BodyText"/>
        <w:adjustRightInd w:val="0"/>
        <w:snapToGrid w:val="0"/>
        <w:ind w:left="0"/>
        <w:jc w:val="center"/>
        <w:rPr>
          <w:rFonts w:ascii="Aptos" w:hAnsi="Aptos" w:cs="Arial"/>
          <w:b/>
          <w:bCs/>
          <w:sz w:val="24"/>
          <w:szCs w:val="24"/>
        </w:rPr>
      </w:pPr>
      <w:r w:rsidRPr="00E625F6">
        <w:rPr>
          <w:rFonts w:ascii="Aptos" w:hAnsi="Aptos" w:cs="Arial"/>
          <w:b/>
          <w:bCs/>
          <w:sz w:val="24"/>
          <w:szCs w:val="24"/>
        </w:rPr>
        <w:lastRenderedPageBreak/>
        <w:t>ÍNDICE</w:t>
      </w:r>
    </w:p>
    <w:sdt>
      <w:sdtPr>
        <w:rPr>
          <w:rFonts w:ascii="Aptos" w:eastAsia="Times New Roman" w:hAnsi="Aptos" w:cs="Times New Roman"/>
          <w:b w:val="0"/>
          <w:bCs w:val="0"/>
          <w:color w:val="auto"/>
          <w:sz w:val="24"/>
          <w:szCs w:val="24"/>
          <w:lang w:val="es-ES"/>
        </w:rPr>
        <w:id w:val="641161473"/>
        <w:docPartObj>
          <w:docPartGallery w:val="Table of Contents"/>
          <w:docPartUnique/>
        </w:docPartObj>
      </w:sdtPr>
      <w:sdtEndPr>
        <w:rPr>
          <w:noProof/>
        </w:rPr>
      </w:sdtEndPr>
      <w:sdtContent>
        <w:p w14:paraId="73BBD44B" w14:textId="0461D7E7" w:rsidR="00C20E6B" w:rsidRPr="00E625F6" w:rsidRDefault="00C20E6B">
          <w:pPr>
            <w:pStyle w:val="TOCHeading"/>
            <w:rPr>
              <w:rFonts w:ascii="Aptos" w:hAnsi="Aptos"/>
              <w:sz w:val="24"/>
              <w:szCs w:val="24"/>
            </w:rPr>
          </w:pPr>
        </w:p>
        <w:p w14:paraId="5D00344A" w14:textId="4CDDBC31" w:rsidR="00333D04" w:rsidRPr="00E625F6" w:rsidRDefault="00C20E6B">
          <w:pPr>
            <w:pStyle w:val="TOC1"/>
            <w:tabs>
              <w:tab w:val="right" w:leader="dot" w:pos="9394"/>
            </w:tabs>
            <w:rPr>
              <w:rFonts w:ascii="Aptos" w:eastAsiaTheme="minorEastAsia" w:hAnsi="Aptos" w:cstheme="minorBidi"/>
              <w:b w:val="0"/>
              <w:bCs w:val="0"/>
              <w:i w:val="0"/>
              <w:iCs w:val="0"/>
              <w:noProof/>
              <w:kern w:val="2"/>
              <w:lang w:val="en-US"/>
              <w14:ligatures w14:val="standardContextual"/>
            </w:rPr>
          </w:pPr>
          <w:r w:rsidRPr="00E625F6">
            <w:rPr>
              <w:rFonts w:ascii="Aptos" w:hAnsi="Aptos"/>
              <w:b w:val="0"/>
              <w:bCs w:val="0"/>
            </w:rPr>
            <w:fldChar w:fldCharType="begin"/>
          </w:r>
          <w:r w:rsidRPr="00E625F6">
            <w:rPr>
              <w:rFonts w:ascii="Aptos" w:hAnsi="Aptos"/>
            </w:rPr>
            <w:instrText xml:space="preserve"> TOC \o "1-3" \h \z \u </w:instrText>
          </w:r>
          <w:r w:rsidRPr="00E625F6">
            <w:rPr>
              <w:rFonts w:ascii="Aptos" w:hAnsi="Aptos"/>
              <w:b w:val="0"/>
              <w:bCs w:val="0"/>
            </w:rPr>
            <w:fldChar w:fldCharType="separate"/>
          </w:r>
          <w:hyperlink w:anchor="_Toc173517925" w:history="1">
            <w:r w:rsidR="00333D04" w:rsidRPr="00E625F6">
              <w:rPr>
                <w:rStyle w:val="Hyperlink"/>
                <w:rFonts w:ascii="Aptos" w:hAnsi="Aptos" w:cs="Arial"/>
                <w:noProof/>
              </w:rPr>
              <w:t>Preámbulo.</w:t>
            </w:r>
            <w:r w:rsidR="00333D04" w:rsidRPr="00E625F6">
              <w:rPr>
                <w:rFonts w:ascii="Aptos" w:hAnsi="Aptos"/>
                <w:noProof/>
                <w:webHidden/>
              </w:rPr>
              <w:tab/>
            </w:r>
            <w:r w:rsidR="00333D04" w:rsidRPr="00E625F6">
              <w:rPr>
                <w:rFonts w:ascii="Aptos" w:hAnsi="Aptos"/>
                <w:noProof/>
                <w:webHidden/>
              </w:rPr>
              <w:fldChar w:fldCharType="begin"/>
            </w:r>
            <w:r w:rsidR="00333D04" w:rsidRPr="00E625F6">
              <w:rPr>
                <w:rFonts w:ascii="Aptos" w:hAnsi="Aptos"/>
                <w:noProof/>
                <w:webHidden/>
              </w:rPr>
              <w:instrText xml:space="preserve"> PAGEREF _Toc173517925 \h </w:instrText>
            </w:r>
            <w:r w:rsidR="00333D04" w:rsidRPr="00E625F6">
              <w:rPr>
                <w:rFonts w:ascii="Aptos" w:hAnsi="Aptos"/>
                <w:noProof/>
                <w:webHidden/>
              </w:rPr>
            </w:r>
            <w:r w:rsidR="00333D04" w:rsidRPr="00E625F6">
              <w:rPr>
                <w:rFonts w:ascii="Aptos" w:hAnsi="Aptos"/>
                <w:noProof/>
                <w:webHidden/>
              </w:rPr>
              <w:fldChar w:fldCharType="separate"/>
            </w:r>
            <w:r w:rsidR="0003110F" w:rsidRPr="00E625F6">
              <w:rPr>
                <w:rFonts w:ascii="Aptos" w:hAnsi="Aptos"/>
                <w:noProof/>
                <w:webHidden/>
              </w:rPr>
              <w:t>3</w:t>
            </w:r>
            <w:r w:rsidR="00333D04" w:rsidRPr="00E625F6">
              <w:rPr>
                <w:rFonts w:ascii="Aptos" w:hAnsi="Aptos"/>
                <w:noProof/>
                <w:webHidden/>
              </w:rPr>
              <w:fldChar w:fldCharType="end"/>
            </w:r>
          </w:hyperlink>
        </w:p>
        <w:p w14:paraId="6BE2F550" w14:textId="23A75E68" w:rsidR="00333D04" w:rsidRPr="00E625F6" w:rsidRDefault="00333D04">
          <w:pPr>
            <w:pStyle w:val="TOC1"/>
            <w:tabs>
              <w:tab w:val="right" w:leader="dot" w:pos="9394"/>
            </w:tabs>
            <w:rPr>
              <w:rFonts w:ascii="Aptos" w:eastAsiaTheme="minorEastAsia" w:hAnsi="Aptos" w:cstheme="minorBidi"/>
              <w:b w:val="0"/>
              <w:bCs w:val="0"/>
              <w:i w:val="0"/>
              <w:iCs w:val="0"/>
              <w:noProof/>
              <w:kern w:val="2"/>
              <w:lang w:val="en-US"/>
              <w14:ligatures w14:val="standardContextual"/>
            </w:rPr>
          </w:pPr>
          <w:hyperlink w:anchor="_Toc173517926" w:history="1">
            <w:r w:rsidRPr="00E625F6">
              <w:rPr>
                <w:rStyle w:val="Hyperlink"/>
                <w:rFonts w:ascii="Aptos" w:hAnsi="Aptos" w:cs="Arial"/>
                <w:noProof/>
              </w:rPr>
              <w:t>Definiciones.</w:t>
            </w:r>
            <w:r w:rsidRPr="00E625F6">
              <w:rPr>
                <w:rFonts w:ascii="Aptos" w:hAnsi="Aptos"/>
                <w:noProof/>
                <w:webHidden/>
              </w:rPr>
              <w:tab/>
            </w:r>
            <w:r w:rsidRPr="00E625F6">
              <w:rPr>
                <w:rFonts w:ascii="Aptos" w:hAnsi="Aptos"/>
                <w:noProof/>
                <w:webHidden/>
              </w:rPr>
              <w:fldChar w:fldCharType="begin"/>
            </w:r>
            <w:r w:rsidRPr="00E625F6">
              <w:rPr>
                <w:rFonts w:ascii="Aptos" w:hAnsi="Aptos"/>
                <w:noProof/>
                <w:webHidden/>
              </w:rPr>
              <w:instrText xml:space="preserve"> PAGEREF _Toc173517926 \h </w:instrText>
            </w:r>
            <w:r w:rsidRPr="00E625F6">
              <w:rPr>
                <w:rFonts w:ascii="Aptos" w:hAnsi="Aptos"/>
                <w:noProof/>
                <w:webHidden/>
              </w:rPr>
            </w:r>
            <w:r w:rsidRPr="00E625F6">
              <w:rPr>
                <w:rFonts w:ascii="Aptos" w:hAnsi="Aptos"/>
                <w:noProof/>
                <w:webHidden/>
              </w:rPr>
              <w:fldChar w:fldCharType="separate"/>
            </w:r>
            <w:r w:rsidR="0003110F" w:rsidRPr="00E625F6">
              <w:rPr>
                <w:rFonts w:ascii="Aptos" w:hAnsi="Aptos"/>
                <w:noProof/>
                <w:webHidden/>
              </w:rPr>
              <w:t>4</w:t>
            </w:r>
            <w:r w:rsidRPr="00E625F6">
              <w:rPr>
                <w:rFonts w:ascii="Aptos" w:hAnsi="Aptos"/>
                <w:noProof/>
                <w:webHidden/>
              </w:rPr>
              <w:fldChar w:fldCharType="end"/>
            </w:r>
          </w:hyperlink>
        </w:p>
        <w:p w14:paraId="7CE9F69E" w14:textId="3CB1BB52"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27" w:history="1">
            <w:r w:rsidRPr="00E625F6">
              <w:rPr>
                <w:rStyle w:val="Hyperlink"/>
                <w:rFonts w:ascii="Aptos" w:hAnsi="Aptos" w:cs="Arial"/>
                <w:noProof/>
                <w:sz w:val="24"/>
                <w:szCs w:val="24"/>
              </w:rPr>
              <w:t>1.</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Generalidades de la Licitación Pública.</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_Toc173517927 \h </w:instrText>
            </w:r>
            <w:r w:rsidRPr="00E625F6">
              <w:rPr>
                <w:rFonts w:ascii="Aptos" w:hAnsi="Aptos"/>
                <w:noProof/>
                <w:webHidden/>
                <w:sz w:val="24"/>
                <w:szCs w:val="24"/>
              </w:rPr>
            </w:r>
            <w:r w:rsidRPr="00E625F6">
              <w:rPr>
                <w:rFonts w:ascii="Aptos" w:hAnsi="Aptos"/>
                <w:noProof/>
                <w:webHidden/>
                <w:sz w:val="24"/>
                <w:szCs w:val="24"/>
              </w:rPr>
              <w:fldChar w:fldCharType="separate"/>
            </w:r>
            <w:r w:rsidR="0003110F" w:rsidRPr="00E625F6">
              <w:rPr>
                <w:rFonts w:ascii="Aptos" w:hAnsi="Aptos"/>
                <w:noProof/>
                <w:webHidden/>
                <w:sz w:val="24"/>
                <w:szCs w:val="24"/>
              </w:rPr>
              <w:t>9</w:t>
            </w:r>
            <w:r w:rsidRPr="00E625F6">
              <w:rPr>
                <w:rFonts w:ascii="Aptos" w:hAnsi="Aptos"/>
                <w:noProof/>
                <w:webHidden/>
                <w:sz w:val="24"/>
                <w:szCs w:val="24"/>
              </w:rPr>
              <w:fldChar w:fldCharType="end"/>
            </w:r>
          </w:hyperlink>
        </w:p>
        <w:p w14:paraId="1E1B8BC8" w14:textId="41EC6982"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34" w:history="1">
            <w:r w:rsidRPr="00E625F6">
              <w:rPr>
                <w:rStyle w:val="Hyperlink"/>
                <w:rFonts w:ascii="Aptos" w:hAnsi="Aptos" w:cs="Arial"/>
                <w:noProof/>
                <w:sz w:val="24"/>
                <w:szCs w:val="24"/>
              </w:rPr>
              <w:t>2.</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Calendario.</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_Toc173517934 \h </w:instrText>
            </w:r>
            <w:r w:rsidRPr="00E625F6">
              <w:rPr>
                <w:rFonts w:ascii="Aptos" w:hAnsi="Aptos"/>
                <w:noProof/>
                <w:webHidden/>
                <w:sz w:val="24"/>
                <w:szCs w:val="24"/>
              </w:rPr>
            </w:r>
            <w:r w:rsidRPr="00E625F6">
              <w:rPr>
                <w:rFonts w:ascii="Aptos" w:hAnsi="Aptos"/>
                <w:noProof/>
                <w:webHidden/>
                <w:sz w:val="24"/>
                <w:szCs w:val="24"/>
              </w:rPr>
              <w:fldChar w:fldCharType="separate"/>
            </w:r>
            <w:r w:rsidR="0003110F" w:rsidRPr="00E625F6">
              <w:rPr>
                <w:rFonts w:ascii="Aptos" w:hAnsi="Aptos"/>
                <w:noProof/>
                <w:webHidden/>
                <w:sz w:val="24"/>
                <w:szCs w:val="24"/>
              </w:rPr>
              <w:t>11</w:t>
            </w:r>
            <w:r w:rsidRPr="00E625F6">
              <w:rPr>
                <w:rFonts w:ascii="Aptos" w:hAnsi="Aptos"/>
                <w:noProof/>
                <w:webHidden/>
                <w:sz w:val="24"/>
                <w:szCs w:val="24"/>
              </w:rPr>
              <w:fldChar w:fldCharType="end"/>
            </w:r>
          </w:hyperlink>
        </w:p>
        <w:p w14:paraId="21CE3B18" w14:textId="3692B2FB"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35" w:history="1">
            <w:r w:rsidRPr="00E625F6">
              <w:rPr>
                <w:rStyle w:val="Hyperlink"/>
                <w:rFonts w:ascii="Aptos" w:hAnsi="Aptos" w:cs="Arial"/>
                <w:noProof/>
                <w:sz w:val="24"/>
                <w:szCs w:val="24"/>
              </w:rPr>
              <w:t>3.</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Junta de Aclaraciones.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_Toc173517935 \h </w:instrText>
            </w:r>
            <w:r w:rsidRPr="00E625F6">
              <w:rPr>
                <w:rFonts w:ascii="Aptos" w:hAnsi="Aptos"/>
                <w:noProof/>
                <w:webHidden/>
                <w:sz w:val="24"/>
                <w:szCs w:val="24"/>
              </w:rPr>
            </w:r>
            <w:r w:rsidRPr="00E625F6">
              <w:rPr>
                <w:rFonts w:ascii="Aptos" w:hAnsi="Aptos"/>
                <w:noProof/>
                <w:webHidden/>
                <w:sz w:val="24"/>
                <w:szCs w:val="24"/>
              </w:rPr>
              <w:fldChar w:fldCharType="separate"/>
            </w:r>
            <w:r w:rsidR="0003110F" w:rsidRPr="00E625F6">
              <w:rPr>
                <w:rFonts w:ascii="Aptos" w:hAnsi="Aptos"/>
                <w:noProof/>
                <w:webHidden/>
                <w:sz w:val="24"/>
                <w:szCs w:val="24"/>
              </w:rPr>
              <w:t>12</w:t>
            </w:r>
            <w:r w:rsidRPr="00E625F6">
              <w:rPr>
                <w:rFonts w:ascii="Aptos" w:hAnsi="Aptos"/>
                <w:noProof/>
                <w:webHidden/>
                <w:sz w:val="24"/>
                <w:szCs w:val="24"/>
              </w:rPr>
              <w:fldChar w:fldCharType="end"/>
            </w:r>
          </w:hyperlink>
        </w:p>
        <w:p w14:paraId="7FBDCD79" w14:textId="34E919E8"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36" w:history="1">
            <w:r w:rsidRPr="00E625F6">
              <w:rPr>
                <w:rStyle w:val="Hyperlink"/>
                <w:rFonts w:ascii="Aptos" w:hAnsi="Aptos" w:cs="Arial"/>
                <w:noProof/>
                <w:sz w:val="24"/>
                <w:szCs w:val="24"/>
              </w:rPr>
              <w:t>4.</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Ofertas.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_Toc173517936 \h </w:instrText>
            </w:r>
            <w:r w:rsidRPr="00E625F6">
              <w:rPr>
                <w:rFonts w:ascii="Aptos" w:hAnsi="Aptos"/>
                <w:noProof/>
                <w:webHidden/>
                <w:sz w:val="24"/>
                <w:szCs w:val="24"/>
              </w:rPr>
            </w:r>
            <w:r w:rsidRPr="00E625F6">
              <w:rPr>
                <w:rFonts w:ascii="Aptos" w:hAnsi="Aptos"/>
                <w:noProof/>
                <w:webHidden/>
                <w:sz w:val="24"/>
                <w:szCs w:val="24"/>
              </w:rPr>
              <w:fldChar w:fldCharType="separate"/>
            </w:r>
            <w:r w:rsidR="0003110F" w:rsidRPr="00E625F6">
              <w:rPr>
                <w:rFonts w:ascii="Aptos" w:hAnsi="Aptos"/>
                <w:noProof/>
                <w:webHidden/>
                <w:sz w:val="24"/>
                <w:szCs w:val="24"/>
              </w:rPr>
              <w:t>14</w:t>
            </w:r>
            <w:r w:rsidRPr="00E625F6">
              <w:rPr>
                <w:rFonts w:ascii="Aptos" w:hAnsi="Aptos"/>
                <w:noProof/>
                <w:webHidden/>
                <w:sz w:val="24"/>
                <w:szCs w:val="24"/>
              </w:rPr>
              <w:fldChar w:fldCharType="end"/>
            </w:r>
          </w:hyperlink>
        </w:p>
        <w:p w14:paraId="746B5E9A" w14:textId="6D93A123"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38" w:history="1">
            <w:r w:rsidRPr="00E625F6">
              <w:rPr>
                <w:rStyle w:val="Hyperlink"/>
                <w:rFonts w:ascii="Aptos" w:hAnsi="Aptos" w:cs="Arial"/>
                <w:noProof/>
                <w:sz w:val="24"/>
                <w:szCs w:val="24"/>
              </w:rPr>
              <w:t>5.</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Acto de Presentación y Apertura de Ofertas.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_Toc173517938 \h </w:instrText>
            </w:r>
            <w:r w:rsidRPr="00E625F6">
              <w:rPr>
                <w:rFonts w:ascii="Aptos" w:hAnsi="Aptos"/>
                <w:noProof/>
                <w:webHidden/>
                <w:sz w:val="24"/>
                <w:szCs w:val="24"/>
              </w:rPr>
            </w:r>
            <w:r w:rsidRPr="00E625F6">
              <w:rPr>
                <w:rFonts w:ascii="Aptos" w:hAnsi="Aptos"/>
                <w:noProof/>
                <w:webHidden/>
                <w:sz w:val="24"/>
                <w:szCs w:val="24"/>
              </w:rPr>
              <w:fldChar w:fldCharType="separate"/>
            </w:r>
            <w:r w:rsidR="0003110F" w:rsidRPr="00E625F6">
              <w:rPr>
                <w:rFonts w:ascii="Aptos" w:hAnsi="Aptos"/>
                <w:noProof/>
                <w:webHidden/>
                <w:sz w:val="24"/>
                <w:szCs w:val="24"/>
              </w:rPr>
              <w:t>16</w:t>
            </w:r>
            <w:r w:rsidRPr="00E625F6">
              <w:rPr>
                <w:rFonts w:ascii="Aptos" w:hAnsi="Aptos"/>
                <w:noProof/>
                <w:webHidden/>
                <w:sz w:val="24"/>
                <w:szCs w:val="24"/>
              </w:rPr>
              <w:fldChar w:fldCharType="end"/>
            </w:r>
          </w:hyperlink>
        </w:p>
        <w:p w14:paraId="561924CB" w14:textId="53999CF9"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39" w:history="1">
            <w:r w:rsidRPr="00E625F6">
              <w:rPr>
                <w:rStyle w:val="Hyperlink"/>
                <w:rFonts w:ascii="Aptos" w:hAnsi="Aptos" w:cs="Arial"/>
                <w:noProof/>
                <w:sz w:val="24"/>
                <w:szCs w:val="24"/>
              </w:rPr>
              <w:t>6.</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Cálculo de la Tasa Efectiva.</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_Toc173517939 \h </w:instrText>
            </w:r>
            <w:r w:rsidRPr="00E625F6">
              <w:rPr>
                <w:rFonts w:ascii="Aptos" w:hAnsi="Aptos"/>
                <w:noProof/>
                <w:webHidden/>
                <w:sz w:val="24"/>
                <w:szCs w:val="24"/>
              </w:rPr>
            </w:r>
            <w:r w:rsidRPr="00E625F6">
              <w:rPr>
                <w:rFonts w:ascii="Aptos" w:hAnsi="Aptos"/>
                <w:noProof/>
                <w:webHidden/>
                <w:sz w:val="24"/>
                <w:szCs w:val="24"/>
              </w:rPr>
              <w:fldChar w:fldCharType="separate"/>
            </w:r>
            <w:r w:rsidR="0003110F" w:rsidRPr="00E625F6">
              <w:rPr>
                <w:rFonts w:ascii="Aptos" w:hAnsi="Aptos"/>
                <w:noProof/>
                <w:webHidden/>
                <w:sz w:val="24"/>
                <w:szCs w:val="24"/>
              </w:rPr>
              <w:t>19</w:t>
            </w:r>
            <w:r w:rsidRPr="00E625F6">
              <w:rPr>
                <w:rFonts w:ascii="Aptos" w:hAnsi="Aptos"/>
                <w:noProof/>
                <w:webHidden/>
                <w:sz w:val="24"/>
                <w:szCs w:val="24"/>
              </w:rPr>
              <w:fldChar w:fldCharType="end"/>
            </w:r>
          </w:hyperlink>
        </w:p>
        <w:p w14:paraId="1DA55A7D" w14:textId="4727CD74"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0" w:history="1">
            <w:r w:rsidRPr="00E625F6">
              <w:rPr>
                <w:rStyle w:val="Hyperlink"/>
                <w:rFonts w:ascii="Aptos" w:hAnsi="Aptos" w:cs="Arial"/>
                <w:noProof/>
                <w:sz w:val="24"/>
                <w:szCs w:val="24"/>
              </w:rPr>
              <w:t>7.</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Criterios de Evaluación.</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_Toc173517940 \h </w:instrText>
            </w:r>
            <w:r w:rsidRPr="00E625F6">
              <w:rPr>
                <w:rFonts w:ascii="Aptos" w:hAnsi="Aptos"/>
                <w:noProof/>
                <w:webHidden/>
                <w:sz w:val="24"/>
                <w:szCs w:val="24"/>
              </w:rPr>
            </w:r>
            <w:r w:rsidRPr="00E625F6">
              <w:rPr>
                <w:rFonts w:ascii="Aptos" w:hAnsi="Aptos"/>
                <w:noProof/>
                <w:webHidden/>
                <w:sz w:val="24"/>
                <w:szCs w:val="24"/>
              </w:rPr>
              <w:fldChar w:fldCharType="separate"/>
            </w:r>
            <w:r w:rsidR="0003110F" w:rsidRPr="00E625F6">
              <w:rPr>
                <w:rFonts w:ascii="Aptos" w:hAnsi="Aptos"/>
                <w:noProof/>
                <w:webHidden/>
                <w:sz w:val="24"/>
                <w:szCs w:val="24"/>
              </w:rPr>
              <w:t>19</w:t>
            </w:r>
            <w:r w:rsidRPr="00E625F6">
              <w:rPr>
                <w:rFonts w:ascii="Aptos" w:hAnsi="Aptos"/>
                <w:noProof/>
                <w:webHidden/>
                <w:sz w:val="24"/>
                <w:szCs w:val="24"/>
              </w:rPr>
              <w:fldChar w:fldCharType="end"/>
            </w:r>
          </w:hyperlink>
        </w:p>
        <w:p w14:paraId="6B8D1F9C" w14:textId="5D01C28A"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1" w:history="1">
            <w:r w:rsidRPr="00E625F6">
              <w:rPr>
                <w:rStyle w:val="Hyperlink"/>
                <w:rFonts w:ascii="Aptos" w:hAnsi="Aptos" w:cs="Arial"/>
                <w:noProof/>
                <w:sz w:val="24"/>
                <w:szCs w:val="24"/>
              </w:rPr>
              <w:t>8.</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Causales para desechar las Ofertas.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_Toc173517941 \h </w:instrText>
            </w:r>
            <w:r w:rsidRPr="00E625F6">
              <w:rPr>
                <w:rFonts w:ascii="Aptos" w:hAnsi="Aptos"/>
                <w:noProof/>
                <w:webHidden/>
                <w:sz w:val="24"/>
                <w:szCs w:val="24"/>
              </w:rPr>
            </w:r>
            <w:r w:rsidRPr="00E625F6">
              <w:rPr>
                <w:rFonts w:ascii="Aptos" w:hAnsi="Aptos"/>
                <w:noProof/>
                <w:webHidden/>
                <w:sz w:val="24"/>
                <w:szCs w:val="24"/>
              </w:rPr>
              <w:fldChar w:fldCharType="separate"/>
            </w:r>
            <w:r w:rsidR="0003110F" w:rsidRPr="00E625F6">
              <w:rPr>
                <w:rFonts w:ascii="Aptos" w:hAnsi="Aptos"/>
                <w:noProof/>
                <w:webHidden/>
                <w:sz w:val="24"/>
                <w:szCs w:val="24"/>
              </w:rPr>
              <w:t>19</w:t>
            </w:r>
            <w:r w:rsidRPr="00E625F6">
              <w:rPr>
                <w:rFonts w:ascii="Aptos" w:hAnsi="Aptos"/>
                <w:noProof/>
                <w:webHidden/>
                <w:sz w:val="24"/>
                <w:szCs w:val="24"/>
              </w:rPr>
              <w:fldChar w:fldCharType="end"/>
            </w:r>
          </w:hyperlink>
        </w:p>
        <w:p w14:paraId="20029856" w14:textId="27911B73" w:rsidR="00333D04" w:rsidRPr="00E625F6" w:rsidRDefault="00333D04">
          <w:pPr>
            <w:pStyle w:val="TOC2"/>
            <w:tabs>
              <w:tab w:val="left" w:pos="66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2" w:history="1">
            <w:r w:rsidRPr="00E625F6">
              <w:rPr>
                <w:rStyle w:val="Hyperlink"/>
                <w:rFonts w:ascii="Aptos" w:hAnsi="Aptos" w:cs="Arial"/>
                <w:noProof/>
                <w:sz w:val="24"/>
                <w:szCs w:val="24"/>
              </w:rPr>
              <w:t>9.</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Acta de Fallo de la Licitación Pública.</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_Toc173517942 \h </w:instrText>
            </w:r>
            <w:r w:rsidRPr="00E625F6">
              <w:rPr>
                <w:rFonts w:ascii="Aptos" w:hAnsi="Aptos"/>
                <w:noProof/>
                <w:webHidden/>
                <w:sz w:val="24"/>
                <w:szCs w:val="24"/>
              </w:rPr>
            </w:r>
            <w:r w:rsidRPr="00E625F6">
              <w:rPr>
                <w:rFonts w:ascii="Aptos" w:hAnsi="Aptos"/>
                <w:noProof/>
                <w:webHidden/>
                <w:sz w:val="24"/>
                <w:szCs w:val="24"/>
              </w:rPr>
              <w:fldChar w:fldCharType="separate"/>
            </w:r>
            <w:r w:rsidR="0003110F" w:rsidRPr="00E625F6">
              <w:rPr>
                <w:rFonts w:ascii="Aptos" w:hAnsi="Aptos"/>
                <w:noProof/>
                <w:webHidden/>
                <w:sz w:val="24"/>
                <w:szCs w:val="24"/>
              </w:rPr>
              <w:t>20</w:t>
            </w:r>
            <w:r w:rsidRPr="00E625F6">
              <w:rPr>
                <w:rFonts w:ascii="Aptos" w:hAnsi="Aptos"/>
                <w:noProof/>
                <w:webHidden/>
                <w:sz w:val="24"/>
                <w:szCs w:val="24"/>
              </w:rPr>
              <w:fldChar w:fldCharType="end"/>
            </w:r>
          </w:hyperlink>
        </w:p>
        <w:p w14:paraId="1E9AEE0A" w14:textId="04D6D329"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3" w:history="1">
            <w:r w:rsidRPr="00E625F6">
              <w:rPr>
                <w:rStyle w:val="Hyperlink"/>
                <w:rFonts w:ascii="Aptos" w:hAnsi="Aptos" w:cs="Arial"/>
                <w:noProof/>
                <w:sz w:val="24"/>
                <w:szCs w:val="24"/>
              </w:rPr>
              <w:t>10.</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Formalización de los Contrato de Crédito.</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_Toc173517943 \h </w:instrText>
            </w:r>
            <w:r w:rsidRPr="00E625F6">
              <w:rPr>
                <w:rFonts w:ascii="Aptos" w:hAnsi="Aptos"/>
                <w:noProof/>
                <w:webHidden/>
                <w:sz w:val="24"/>
                <w:szCs w:val="24"/>
              </w:rPr>
            </w:r>
            <w:r w:rsidRPr="00E625F6">
              <w:rPr>
                <w:rFonts w:ascii="Aptos" w:hAnsi="Aptos"/>
                <w:noProof/>
                <w:webHidden/>
                <w:sz w:val="24"/>
                <w:szCs w:val="24"/>
              </w:rPr>
              <w:fldChar w:fldCharType="separate"/>
            </w:r>
            <w:r w:rsidR="0003110F" w:rsidRPr="00E625F6">
              <w:rPr>
                <w:rFonts w:ascii="Aptos" w:hAnsi="Aptos"/>
                <w:noProof/>
                <w:webHidden/>
                <w:sz w:val="24"/>
                <w:szCs w:val="24"/>
              </w:rPr>
              <w:t>21</w:t>
            </w:r>
            <w:r w:rsidRPr="00E625F6">
              <w:rPr>
                <w:rFonts w:ascii="Aptos" w:hAnsi="Aptos"/>
                <w:noProof/>
                <w:webHidden/>
                <w:sz w:val="24"/>
                <w:szCs w:val="24"/>
              </w:rPr>
              <w:fldChar w:fldCharType="end"/>
            </w:r>
          </w:hyperlink>
        </w:p>
        <w:p w14:paraId="38AAC475" w14:textId="406F9134"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4" w:history="1">
            <w:r w:rsidRPr="00E625F6">
              <w:rPr>
                <w:rStyle w:val="Hyperlink"/>
                <w:rFonts w:ascii="Aptos" w:hAnsi="Aptos" w:cs="Arial"/>
                <w:noProof/>
                <w:sz w:val="24"/>
                <w:szCs w:val="24"/>
              </w:rPr>
              <w:t>11.</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Vigencia de las Ofertas.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_Toc173517944 \h </w:instrText>
            </w:r>
            <w:r w:rsidRPr="00E625F6">
              <w:rPr>
                <w:rFonts w:ascii="Aptos" w:hAnsi="Aptos"/>
                <w:noProof/>
                <w:webHidden/>
                <w:sz w:val="24"/>
                <w:szCs w:val="24"/>
              </w:rPr>
            </w:r>
            <w:r w:rsidRPr="00E625F6">
              <w:rPr>
                <w:rFonts w:ascii="Aptos" w:hAnsi="Aptos"/>
                <w:noProof/>
                <w:webHidden/>
                <w:sz w:val="24"/>
                <w:szCs w:val="24"/>
              </w:rPr>
              <w:fldChar w:fldCharType="separate"/>
            </w:r>
            <w:r w:rsidR="0003110F" w:rsidRPr="00E625F6">
              <w:rPr>
                <w:rFonts w:ascii="Aptos" w:hAnsi="Aptos"/>
                <w:noProof/>
                <w:webHidden/>
                <w:sz w:val="24"/>
                <w:szCs w:val="24"/>
              </w:rPr>
              <w:t>22</w:t>
            </w:r>
            <w:r w:rsidRPr="00E625F6">
              <w:rPr>
                <w:rFonts w:ascii="Aptos" w:hAnsi="Aptos"/>
                <w:noProof/>
                <w:webHidden/>
                <w:sz w:val="24"/>
                <w:szCs w:val="24"/>
              </w:rPr>
              <w:fldChar w:fldCharType="end"/>
            </w:r>
          </w:hyperlink>
        </w:p>
        <w:p w14:paraId="0A3F99A5" w14:textId="13225268"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5" w:history="1">
            <w:r w:rsidRPr="00E625F6">
              <w:rPr>
                <w:rStyle w:val="Hyperlink"/>
                <w:rFonts w:ascii="Aptos" w:hAnsi="Aptos" w:cs="Arial"/>
                <w:noProof/>
                <w:sz w:val="24"/>
                <w:szCs w:val="24"/>
              </w:rPr>
              <w:t>12.</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Modificaciones a las Bases.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_Toc173517945 \h </w:instrText>
            </w:r>
            <w:r w:rsidRPr="00E625F6">
              <w:rPr>
                <w:rFonts w:ascii="Aptos" w:hAnsi="Aptos"/>
                <w:noProof/>
                <w:webHidden/>
                <w:sz w:val="24"/>
                <w:szCs w:val="24"/>
              </w:rPr>
            </w:r>
            <w:r w:rsidRPr="00E625F6">
              <w:rPr>
                <w:rFonts w:ascii="Aptos" w:hAnsi="Aptos"/>
                <w:noProof/>
                <w:webHidden/>
                <w:sz w:val="24"/>
                <w:szCs w:val="24"/>
              </w:rPr>
              <w:fldChar w:fldCharType="separate"/>
            </w:r>
            <w:r w:rsidR="0003110F" w:rsidRPr="00E625F6">
              <w:rPr>
                <w:rFonts w:ascii="Aptos" w:hAnsi="Aptos"/>
                <w:noProof/>
                <w:webHidden/>
                <w:sz w:val="24"/>
                <w:szCs w:val="24"/>
              </w:rPr>
              <w:t>22</w:t>
            </w:r>
            <w:r w:rsidRPr="00E625F6">
              <w:rPr>
                <w:rFonts w:ascii="Aptos" w:hAnsi="Aptos"/>
                <w:noProof/>
                <w:webHidden/>
                <w:sz w:val="24"/>
                <w:szCs w:val="24"/>
              </w:rPr>
              <w:fldChar w:fldCharType="end"/>
            </w:r>
          </w:hyperlink>
        </w:p>
        <w:p w14:paraId="44F5F9F3" w14:textId="15BEA1D1"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6" w:history="1">
            <w:r w:rsidRPr="00E625F6">
              <w:rPr>
                <w:rStyle w:val="Hyperlink"/>
                <w:rFonts w:ascii="Aptos" w:hAnsi="Aptos" w:cs="Arial"/>
                <w:noProof/>
                <w:sz w:val="24"/>
                <w:szCs w:val="24"/>
              </w:rPr>
              <w:t>13.</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Licitación Pública desierta.</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_Toc173517946 \h </w:instrText>
            </w:r>
            <w:r w:rsidRPr="00E625F6">
              <w:rPr>
                <w:rFonts w:ascii="Aptos" w:hAnsi="Aptos"/>
                <w:noProof/>
                <w:webHidden/>
                <w:sz w:val="24"/>
                <w:szCs w:val="24"/>
              </w:rPr>
            </w:r>
            <w:r w:rsidRPr="00E625F6">
              <w:rPr>
                <w:rFonts w:ascii="Aptos" w:hAnsi="Aptos"/>
                <w:noProof/>
                <w:webHidden/>
                <w:sz w:val="24"/>
                <w:szCs w:val="24"/>
              </w:rPr>
              <w:fldChar w:fldCharType="separate"/>
            </w:r>
            <w:r w:rsidR="0003110F" w:rsidRPr="00E625F6">
              <w:rPr>
                <w:rFonts w:ascii="Aptos" w:hAnsi="Aptos"/>
                <w:noProof/>
                <w:webHidden/>
                <w:sz w:val="24"/>
                <w:szCs w:val="24"/>
              </w:rPr>
              <w:t>22</w:t>
            </w:r>
            <w:r w:rsidRPr="00E625F6">
              <w:rPr>
                <w:rFonts w:ascii="Aptos" w:hAnsi="Aptos"/>
                <w:noProof/>
                <w:webHidden/>
                <w:sz w:val="24"/>
                <w:szCs w:val="24"/>
              </w:rPr>
              <w:fldChar w:fldCharType="end"/>
            </w:r>
          </w:hyperlink>
        </w:p>
        <w:p w14:paraId="2B82C329" w14:textId="41DFDF76"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7" w:history="1">
            <w:r w:rsidRPr="00E625F6">
              <w:rPr>
                <w:rStyle w:val="Hyperlink"/>
                <w:rFonts w:ascii="Aptos" w:hAnsi="Aptos" w:cs="Arial"/>
                <w:noProof/>
                <w:sz w:val="24"/>
                <w:szCs w:val="24"/>
              </w:rPr>
              <w:t>14.</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Publicación de la Tasa Efectiva y del valor presente por Oferta Calificada.</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_Toc173517947 \h </w:instrText>
            </w:r>
            <w:r w:rsidRPr="00E625F6">
              <w:rPr>
                <w:rFonts w:ascii="Aptos" w:hAnsi="Aptos"/>
                <w:noProof/>
                <w:webHidden/>
                <w:sz w:val="24"/>
                <w:szCs w:val="24"/>
              </w:rPr>
            </w:r>
            <w:r w:rsidRPr="00E625F6">
              <w:rPr>
                <w:rFonts w:ascii="Aptos" w:hAnsi="Aptos"/>
                <w:noProof/>
                <w:webHidden/>
                <w:sz w:val="24"/>
                <w:szCs w:val="24"/>
              </w:rPr>
              <w:fldChar w:fldCharType="separate"/>
            </w:r>
            <w:r w:rsidR="0003110F" w:rsidRPr="00E625F6">
              <w:rPr>
                <w:rFonts w:ascii="Aptos" w:hAnsi="Aptos"/>
                <w:noProof/>
                <w:webHidden/>
                <w:sz w:val="24"/>
                <w:szCs w:val="24"/>
              </w:rPr>
              <w:t>23</w:t>
            </w:r>
            <w:r w:rsidRPr="00E625F6">
              <w:rPr>
                <w:rFonts w:ascii="Aptos" w:hAnsi="Aptos"/>
                <w:noProof/>
                <w:webHidden/>
                <w:sz w:val="24"/>
                <w:szCs w:val="24"/>
              </w:rPr>
              <w:fldChar w:fldCharType="end"/>
            </w:r>
          </w:hyperlink>
        </w:p>
        <w:p w14:paraId="5285B43D" w14:textId="1EB6F2D6"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8" w:history="1">
            <w:r w:rsidRPr="00E625F6">
              <w:rPr>
                <w:rStyle w:val="Hyperlink"/>
                <w:rFonts w:ascii="Aptos" w:hAnsi="Aptos" w:cs="Arial"/>
                <w:noProof/>
                <w:sz w:val="24"/>
                <w:szCs w:val="24"/>
              </w:rPr>
              <w:t>15.</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Instrumento Derivado.</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_Toc173517948 \h </w:instrText>
            </w:r>
            <w:r w:rsidRPr="00E625F6">
              <w:rPr>
                <w:rFonts w:ascii="Aptos" w:hAnsi="Aptos"/>
                <w:noProof/>
                <w:webHidden/>
                <w:sz w:val="24"/>
                <w:szCs w:val="24"/>
              </w:rPr>
            </w:r>
            <w:r w:rsidRPr="00E625F6">
              <w:rPr>
                <w:rFonts w:ascii="Aptos" w:hAnsi="Aptos"/>
                <w:noProof/>
                <w:webHidden/>
                <w:sz w:val="24"/>
                <w:szCs w:val="24"/>
              </w:rPr>
              <w:fldChar w:fldCharType="separate"/>
            </w:r>
            <w:r w:rsidR="0003110F" w:rsidRPr="00E625F6">
              <w:rPr>
                <w:rFonts w:ascii="Aptos" w:hAnsi="Aptos"/>
                <w:noProof/>
                <w:webHidden/>
                <w:sz w:val="24"/>
                <w:szCs w:val="24"/>
              </w:rPr>
              <w:t>24</w:t>
            </w:r>
            <w:r w:rsidRPr="00E625F6">
              <w:rPr>
                <w:rFonts w:ascii="Aptos" w:hAnsi="Aptos"/>
                <w:noProof/>
                <w:webHidden/>
                <w:sz w:val="24"/>
                <w:szCs w:val="24"/>
              </w:rPr>
              <w:fldChar w:fldCharType="end"/>
            </w:r>
          </w:hyperlink>
        </w:p>
        <w:p w14:paraId="6E6078C6" w14:textId="44DEB8AE"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49" w:history="1">
            <w:r w:rsidRPr="00E625F6">
              <w:rPr>
                <w:rStyle w:val="Hyperlink"/>
                <w:rFonts w:ascii="Aptos" w:hAnsi="Aptos" w:cs="Arial"/>
                <w:noProof/>
                <w:sz w:val="24"/>
                <w:szCs w:val="24"/>
              </w:rPr>
              <w:t>16.</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Inconformidades.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_Toc173517949 \h </w:instrText>
            </w:r>
            <w:r w:rsidRPr="00E625F6">
              <w:rPr>
                <w:rFonts w:ascii="Aptos" w:hAnsi="Aptos"/>
                <w:noProof/>
                <w:webHidden/>
                <w:sz w:val="24"/>
                <w:szCs w:val="24"/>
              </w:rPr>
            </w:r>
            <w:r w:rsidRPr="00E625F6">
              <w:rPr>
                <w:rFonts w:ascii="Aptos" w:hAnsi="Aptos"/>
                <w:noProof/>
                <w:webHidden/>
                <w:sz w:val="24"/>
                <w:szCs w:val="24"/>
              </w:rPr>
              <w:fldChar w:fldCharType="separate"/>
            </w:r>
            <w:r w:rsidR="0003110F" w:rsidRPr="00E625F6">
              <w:rPr>
                <w:rFonts w:ascii="Aptos" w:hAnsi="Aptos"/>
                <w:noProof/>
                <w:webHidden/>
                <w:sz w:val="24"/>
                <w:szCs w:val="24"/>
              </w:rPr>
              <w:t>24</w:t>
            </w:r>
            <w:r w:rsidRPr="00E625F6">
              <w:rPr>
                <w:rFonts w:ascii="Aptos" w:hAnsi="Aptos"/>
                <w:noProof/>
                <w:webHidden/>
                <w:sz w:val="24"/>
                <w:szCs w:val="24"/>
              </w:rPr>
              <w:fldChar w:fldCharType="end"/>
            </w:r>
          </w:hyperlink>
        </w:p>
        <w:p w14:paraId="0606445C" w14:textId="1FB32B99" w:rsidR="00333D04" w:rsidRPr="00E625F6" w:rsidRDefault="00333D04">
          <w:pPr>
            <w:pStyle w:val="TOC2"/>
            <w:tabs>
              <w:tab w:val="left" w:pos="880"/>
              <w:tab w:val="right" w:leader="dot" w:pos="9394"/>
            </w:tabs>
            <w:rPr>
              <w:rFonts w:ascii="Aptos" w:eastAsiaTheme="minorEastAsia" w:hAnsi="Aptos" w:cstheme="minorBidi"/>
              <w:b w:val="0"/>
              <w:bCs w:val="0"/>
              <w:noProof/>
              <w:kern w:val="2"/>
              <w:sz w:val="24"/>
              <w:szCs w:val="24"/>
              <w:lang w:val="en-US"/>
              <w14:ligatures w14:val="standardContextual"/>
            </w:rPr>
          </w:pPr>
          <w:hyperlink w:anchor="_Toc173517950" w:history="1">
            <w:r w:rsidRPr="00E625F6">
              <w:rPr>
                <w:rStyle w:val="Hyperlink"/>
                <w:rFonts w:ascii="Aptos" w:hAnsi="Aptos" w:cs="Arial"/>
                <w:noProof/>
                <w:sz w:val="24"/>
                <w:szCs w:val="24"/>
              </w:rPr>
              <w:t>17.</w:t>
            </w:r>
            <w:r w:rsidRPr="00E625F6">
              <w:rPr>
                <w:rFonts w:ascii="Aptos" w:eastAsiaTheme="minorEastAsia" w:hAnsi="Aptos" w:cstheme="minorBidi"/>
                <w:b w:val="0"/>
                <w:bCs w:val="0"/>
                <w:noProof/>
                <w:kern w:val="2"/>
                <w:sz w:val="24"/>
                <w:szCs w:val="24"/>
                <w:lang w:val="en-US"/>
                <w14:ligatures w14:val="standardContextual"/>
              </w:rPr>
              <w:tab/>
            </w:r>
            <w:r w:rsidRPr="00E625F6">
              <w:rPr>
                <w:rStyle w:val="Hyperlink"/>
                <w:rFonts w:ascii="Aptos" w:hAnsi="Aptos" w:cs="Arial"/>
                <w:noProof/>
                <w:sz w:val="24"/>
                <w:szCs w:val="24"/>
              </w:rPr>
              <w:t>Interpretación de las Bases y sus Anexos.</w:t>
            </w:r>
            <w:r w:rsidRPr="00E625F6">
              <w:rPr>
                <w:rFonts w:ascii="Aptos" w:hAnsi="Aptos"/>
                <w:noProof/>
                <w:webHidden/>
                <w:sz w:val="24"/>
                <w:szCs w:val="24"/>
              </w:rPr>
              <w:tab/>
            </w:r>
            <w:r w:rsidRPr="00E625F6">
              <w:rPr>
                <w:rFonts w:ascii="Aptos" w:hAnsi="Aptos"/>
                <w:noProof/>
                <w:webHidden/>
                <w:sz w:val="24"/>
                <w:szCs w:val="24"/>
              </w:rPr>
              <w:fldChar w:fldCharType="begin"/>
            </w:r>
            <w:r w:rsidRPr="00E625F6">
              <w:rPr>
                <w:rFonts w:ascii="Aptos" w:hAnsi="Aptos"/>
                <w:noProof/>
                <w:webHidden/>
                <w:sz w:val="24"/>
                <w:szCs w:val="24"/>
              </w:rPr>
              <w:instrText xml:space="preserve"> PAGEREF _Toc173517950 \h </w:instrText>
            </w:r>
            <w:r w:rsidRPr="00E625F6">
              <w:rPr>
                <w:rFonts w:ascii="Aptos" w:hAnsi="Aptos"/>
                <w:noProof/>
                <w:webHidden/>
                <w:sz w:val="24"/>
                <w:szCs w:val="24"/>
              </w:rPr>
            </w:r>
            <w:r w:rsidRPr="00E625F6">
              <w:rPr>
                <w:rFonts w:ascii="Aptos" w:hAnsi="Aptos"/>
                <w:noProof/>
                <w:webHidden/>
                <w:sz w:val="24"/>
                <w:szCs w:val="24"/>
              </w:rPr>
              <w:fldChar w:fldCharType="separate"/>
            </w:r>
            <w:r w:rsidR="0003110F" w:rsidRPr="00E625F6">
              <w:rPr>
                <w:rFonts w:ascii="Aptos" w:hAnsi="Aptos"/>
                <w:noProof/>
                <w:webHidden/>
                <w:sz w:val="24"/>
                <w:szCs w:val="24"/>
              </w:rPr>
              <w:t>24</w:t>
            </w:r>
            <w:r w:rsidRPr="00E625F6">
              <w:rPr>
                <w:rFonts w:ascii="Aptos" w:hAnsi="Aptos"/>
                <w:noProof/>
                <w:webHidden/>
                <w:sz w:val="24"/>
                <w:szCs w:val="24"/>
              </w:rPr>
              <w:fldChar w:fldCharType="end"/>
            </w:r>
          </w:hyperlink>
        </w:p>
        <w:p w14:paraId="07CC2953" w14:textId="39793DC9" w:rsidR="00C20E6B" w:rsidRPr="00E625F6" w:rsidRDefault="00C20E6B">
          <w:pPr>
            <w:rPr>
              <w:rFonts w:ascii="Aptos" w:hAnsi="Aptos"/>
              <w:sz w:val="24"/>
              <w:szCs w:val="24"/>
            </w:rPr>
          </w:pPr>
          <w:r w:rsidRPr="00E625F6">
            <w:rPr>
              <w:rFonts w:ascii="Aptos" w:hAnsi="Aptos"/>
              <w:b/>
              <w:bCs/>
              <w:noProof/>
              <w:sz w:val="24"/>
              <w:szCs w:val="24"/>
            </w:rPr>
            <w:fldChar w:fldCharType="end"/>
          </w:r>
        </w:p>
      </w:sdtContent>
    </w:sdt>
    <w:p w14:paraId="24F49A0F" w14:textId="446912A4" w:rsidR="005D4B0E" w:rsidRPr="00E625F6" w:rsidRDefault="005D4B0E" w:rsidP="00647631">
      <w:pPr>
        <w:pStyle w:val="BodyText"/>
        <w:tabs>
          <w:tab w:val="right" w:leader="dot" w:pos="9923"/>
        </w:tabs>
        <w:adjustRightInd w:val="0"/>
        <w:snapToGrid w:val="0"/>
        <w:ind w:left="0"/>
        <w:jc w:val="both"/>
        <w:rPr>
          <w:rFonts w:ascii="Aptos" w:hAnsi="Aptos" w:cs="Arial"/>
          <w:sz w:val="24"/>
          <w:szCs w:val="24"/>
        </w:rPr>
      </w:pPr>
    </w:p>
    <w:p w14:paraId="7C955390" w14:textId="1A044501" w:rsidR="009F48EA" w:rsidRPr="00E625F6" w:rsidRDefault="009F48EA" w:rsidP="00D55155">
      <w:pPr>
        <w:pStyle w:val="BodyText"/>
        <w:tabs>
          <w:tab w:val="right" w:leader="dot" w:pos="9923"/>
        </w:tabs>
        <w:adjustRightInd w:val="0"/>
        <w:snapToGrid w:val="0"/>
        <w:ind w:left="0"/>
        <w:jc w:val="both"/>
        <w:rPr>
          <w:rFonts w:ascii="Aptos" w:hAnsi="Aptos" w:cs="Arial"/>
          <w:sz w:val="24"/>
          <w:szCs w:val="24"/>
        </w:rPr>
      </w:pPr>
    </w:p>
    <w:p w14:paraId="277447D5" w14:textId="77777777" w:rsidR="005D4B0E" w:rsidRPr="00E625F6" w:rsidRDefault="005D4B0E" w:rsidP="00D55155">
      <w:pPr>
        <w:pStyle w:val="BodyText"/>
        <w:tabs>
          <w:tab w:val="right" w:leader="dot" w:pos="9923"/>
        </w:tabs>
        <w:adjustRightInd w:val="0"/>
        <w:snapToGrid w:val="0"/>
        <w:ind w:left="0"/>
        <w:jc w:val="both"/>
        <w:rPr>
          <w:rFonts w:ascii="Aptos" w:hAnsi="Aptos" w:cs="Arial"/>
          <w:sz w:val="24"/>
          <w:szCs w:val="24"/>
        </w:rPr>
      </w:pPr>
    </w:p>
    <w:p w14:paraId="36498AF4" w14:textId="1BFC8323" w:rsidR="005D4B0E" w:rsidRPr="00E625F6" w:rsidRDefault="005D4B0E" w:rsidP="00647631">
      <w:pPr>
        <w:pStyle w:val="BodyText"/>
        <w:adjustRightInd w:val="0"/>
        <w:snapToGrid w:val="0"/>
        <w:ind w:left="0"/>
        <w:jc w:val="both"/>
        <w:rPr>
          <w:rFonts w:ascii="Aptos" w:hAnsi="Aptos" w:cs="Arial"/>
          <w:sz w:val="24"/>
          <w:szCs w:val="24"/>
        </w:rPr>
        <w:sectPr w:rsidR="005D4B0E" w:rsidRPr="00E625F6" w:rsidSect="0003110F">
          <w:headerReference w:type="default" r:id="rId8"/>
          <w:footerReference w:type="default" r:id="rId9"/>
          <w:pgSz w:w="12240" w:h="15840"/>
          <w:pgMar w:top="1418" w:right="1418" w:bottom="1418" w:left="1418" w:header="862" w:footer="862" w:gutter="0"/>
          <w:cols w:space="720"/>
          <w:docGrid w:linePitch="299"/>
        </w:sectPr>
      </w:pPr>
    </w:p>
    <w:p w14:paraId="40C03B9B" w14:textId="77777777" w:rsidR="00D81F24" w:rsidRPr="00E625F6" w:rsidRDefault="00820C3A" w:rsidP="00647631">
      <w:pPr>
        <w:pStyle w:val="Heading1"/>
        <w:adjustRightInd w:val="0"/>
        <w:snapToGrid w:val="0"/>
        <w:ind w:left="0"/>
        <w:jc w:val="both"/>
        <w:rPr>
          <w:rFonts w:ascii="Aptos" w:hAnsi="Aptos" w:cs="Arial"/>
          <w:sz w:val="24"/>
          <w:szCs w:val="24"/>
        </w:rPr>
      </w:pPr>
      <w:bookmarkStart w:id="0" w:name="_bookmark0"/>
      <w:bookmarkStart w:id="1" w:name="_Toc171804695"/>
      <w:bookmarkStart w:id="2" w:name="_Toc172229316"/>
      <w:bookmarkStart w:id="3" w:name="_Toc173517925"/>
      <w:bookmarkEnd w:id="0"/>
      <w:r w:rsidRPr="00E625F6">
        <w:rPr>
          <w:rFonts w:ascii="Aptos" w:hAnsi="Aptos" w:cs="Arial"/>
          <w:sz w:val="24"/>
          <w:szCs w:val="24"/>
        </w:rPr>
        <w:lastRenderedPageBreak/>
        <w:t>Preámbulo.</w:t>
      </w:r>
      <w:bookmarkEnd w:id="1"/>
      <w:bookmarkEnd w:id="2"/>
      <w:bookmarkEnd w:id="3"/>
    </w:p>
    <w:p w14:paraId="2CF5B9E6" w14:textId="77777777" w:rsidR="008D54D2" w:rsidRPr="00E625F6" w:rsidRDefault="008D54D2" w:rsidP="00647631">
      <w:pPr>
        <w:pStyle w:val="BodyText"/>
        <w:adjustRightInd w:val="0"/>
        <w:snapToGrid w:val="0"/>
        <w:ind w:left="0" w:firstLine="566"/>
        <w:jc w:val="both"/>
        <w:rPr>
          <w:rFonts w:ascii="Aptos" w:hAnsi="Aptos" w:cs="Arial"/>
          <w:sz w:val="24"/>
          <w:szCs w:val="24"/>
        </w:rPr>
      </w:pPr>
    </w:p>
    <w:p w14:paraId="668959ED" w14:textId="54F9F647" w:rsidR="00DF5F72" w:rsidRPr="00E625F6" w:rsidRDefault="000A277E" w:rsidP="00BC5032">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La </w:t>
      </w:r>
      <w:r w:rsidR="008632B1" w:rsidRPr="00E625F6">
        <w:rPr>
          <w:rFonts w:ascii="Aptos" w:hAnsi="Aptos" w:cs="Arial"/>
          <w:sz w:val="24"/>
          <w:szCs w:val="24"/>
        </w:rPr>
        <w:t xml:space="preserve">Licitación Pública No. </w:t>
      </w:r>
      <w:r w:rsidR="00B54BAF" w:rsidRPr="00E625F6">
        <w:rPr>
          <w:rFonts w:ascii="Aptos" w:hAnsi="Aptos" w:cs="Arial"/>
          <w:sz w:val="24"/>
          <w:szCs w:val="24"/>
        </w:rPr>
        <w:t>SH/LPDP/</w:t>
      </w:r>
      <w:r w:rsidR="001C5928" w:rsidRPr="00E625F6">
        <w:rPr>
          <w:rFonts w:ascii="Aptos" w:hAnsi="Aptos" w:cs="Arial"/>
          <w:sz w:val="24"/>
          <w:szCs w:val="24"/>
        </w:rPr>
        <w:t>0</w:t>
      </w:r>
      <w:r w:rsidR="001721CE" w:rsidRPr="00E625F6">
        <w:rPr>
          <w:rFonts w:ascii="Aptos" w:hAnsi="Aptos" w:cs="Arial"/>
          <w:sz w:val="24"/>
          <w:szCs w:val="24"/>
        </w:rPr>
        <w:t>01</w:t>
      </w:r>
      <w:r w:rsidR="00B54BAF" w:rsidRPr="00E625F6">
        <w:rPr>
          <w:rFonts w:ascii="Aptos" w:hAnsi="Aptos" w:cs="Arial"/>
          <w:sz w:val="24"/>
          <w:szCs w:val="24"/>
        </w:rPr>
        <w:t>/202</w:t>
      </w:r>
      <w:r w:rsidR="001721CE" w:rsidRPr="00E625F6">
        <w:rPr>
          <w:rFonts w:ascii="Aptos" w:hAnsi="Aptos" w:cs="Arial"/>
          <w:sz w:val="24"/>
          <w:szCs w:val="24"/>
        </w:rPr>
        <w:t>6</w:t>
      </w:r>
      <w:r w:rsidR="008632B1" w:rsidRPr="00E625F6">
        <w:rPr>
          <w:rFonts w:ascii="Aptos" w:hAnsi="Aptos" w:cs="Arial"/>
          <w:sz w:val="24"/>
          <w:szCs w:val="24"/>
        </w:rPr>
        <w:t xml:space="preserve"> </w:t>
      </w:r>
      <w:r w:rsidR="00820C3A" w:rsidRPr="00E625F6">
        <w:rPr>
          <w:rFonts w:ascii="Aptos" w:hAnsi="Aptos" w:cs="Arial"/>
          <w:sz w:val="24"/>
          <w:szCs w:val="24"/>
        </w:rPr>
        <w:t>(</w:t>
      </w:r>
      <w:r w:rsidR="008632B1" w:rsidRPr="00E625F6">
        <w:rPr>
          <w:rFonts w:ascii="Aptos" w:hAnsi="Aptos" w:cs="Arial"/>
          <w:sz w:val="24"/>
          <w:szCs w:val="24"/>
        </w:rPr>
        <w:t>la</w:t>
      </w:r>
      <w:r w:rsidR="00820C3A" w:rsidRPr="00E625F6">
        <w:rPr>
          <w:rFonts w:ascii="Aptos" w:hAnsi="Aptos" w:cs="Arial"/>
          <w:sz w:val="24"/>
          <w:szCs w:val="24"/>
        </w:rPr>
        <w:t xml:space="preserve"> “</w:t>
      </w:r>
      <w:r w:rsidR="008632B1" w:rsidRPr="00E625F6">
        <w:rPr>
          <w:rFonts w:ascii="Aptos" w:hAnsi="Aptos" w:cs="Arial"/>
          <w:sz w:val="24"/>
          <w:szCs w:val="24"/>
        </w:rPr>
        <w:t>Licitación Pública</w:t>
      </w:r>
      <w:r w:rsidR="00820C3A" w:rsidRPr="00E625F6">
        <w:rPr>
          <w:rFonts w:ascii="Aptos" w:hAnsi="Aptos" w:cs="Arial"/>
          <w:sz w:val="24"/>
          <w:szCs w:val="24"/>
        </w:rPr>
        <w:t xml:space="preserve">”), para la contratación de </w:t>
      </w:r>
      <w:r w:rsidR="00DD5BFC" w:rsidRPr="00E625F6">
        <w:rPr>
          <w:rFonts w:ascii="Aptos" w:hAnsi="Aptos" w:cs="Arial"/>
          <w:sz w:val="24"/>
          <w:szCs w:val="24"/>
        </w:rPr>
        <w:t>F</w:t>
      </w:r>
      <w:r w:rsidR="00820C3A" w:rsidRPr="00E625F6">
        <w:rPr>
          <w:rFonts w:ascii="Aptos" w:hAnsi="Aptos" w:cs="Arial"/>
          <w:sz w:val="24"/>
          <w:szCs w:val="24"/>
        </w:rPr>
        <w:t>inanciamiento</w:t>
      </w:r>
      <w:r w:rsidR="00A76D18" w:rsidRPr="00E625F6">
        <w:rPr>
          <w:rFonts w:ascii="Aptos" w:hAnsi="Aptos" w:cs="Arial"/>
          <w:sz w:val="24"/>
          <w:szCs w:val="24"/>
        </w:rPr>
        <w:t xml:space="preserve"> hasta por la cantidad de </w:t>
      </w:r>
      <w:r w:rsidR="00112589" w:rsidRPr="00E625F6">
        <w:rPr>
          <w:rFonts w:ascii="Aptos" w:hAnsi="Aptos" w:cs="Arial"/>
          <w:sz w:val="24"/>
          <w:szCs w:val="24"/>
        </w:rPr>
        <w:t>$</w:t>
      </w:r>
      <w:r w:rsidR="00F40060" w:rsidRPr="00E625F6">
        <w:rPr>
          <w:rFonts w:ascii="Aptos" w:hAnsi="Aptos" w:cs="Arial"/>
          <w:sz w:val="24"/>
          <w:szCs w:val="24"/>
        </w:rPr>
        <w:t>3</w:t>
      </w:r>
      <w:r w:rsidR="00112589" w:rsidRPr="00E625F6">
        <w:rPr>
          <w:rFonts w:ascii="Aptos" w:hAnsi="Aptos" w:cs="Arial"/>
          <w:sz w:val="24"/>
          <w:szCs w:val="24"/>
        </w:rPr>
        <w:t>,0</w:t>
      </w:r>
      <w:r w:rsidR="00F40060" w:rsidRPr="00E625F6">
        <w:rPr>
          <w:rFonts w:ascii="Aptos" w:hAnsi="Aptos" w:cs="Arial"/>
          <w:sz w:val="24"/>
          <w:szCs w:val="24"/>
        </w:rPr>
        <w:t>00</w:t>
      </w:r>
      <w:r w:rsidR="00112589" w:rsidRPr="00E625F6">
        <w:rPr>
          <w:rFonts w:ascii="Aptos" w:hAnsi="Aptos" w:cs="Arial"/>
          <w:sz w:val="24"/>
          <w:szCs w:val="24"/>
        </w:rPr>
        <w:t>’</w:t>
      </w:r>
      <w:r w:rsidR="00F40060" w:rsidRPr="00E625F6">
        <w:rPr>
          <w:rFonts w:ascii="Aptos" w:hAnsi="Aptos" w:cs="Arial"/>
          <w:sz w:val="24"/>
          <w:szCs w:val="24"/>
        </w:rPr>
        <w:t>000</w:t>
      </w:r>
      <w:r w:rsidR="00112589" w:rsidRPr="00E625F6">
        <w:rPr>
          <w:rFonts w:ascii="Aptos" w:hAnsi="Aptos" w:cs="Arial"/>
          <w:sz w:val="24"/>
          <w:szCs w:val="24"/>
        </w:rPr>
        <w:t>,</w:t>
      </w:r>
      <w:r w:rsidR="00F40060" w:rsidRPr="00E625F6">
        <w:rPr>
          <w:rFonts w:ascii="Aptos" w:hAnsi="Aptos" w:cs="Arial"/>
          <w:sz w:val="24"/>
          <w:szCs w:val="24"/>
        </w:rPr>
        <w:t>0</w:t>
      </w:r>
      <w:r w:rsidR="00112589" w:rsidRPr="00E625F6">
        <w:rPr>
          <w:rFonts w:ascii="Aptos" w:hAnsi="Aptos" w:cs="Arial"/>
          <w:sz w:val="24"/>
          <w:szCs w:val="24"/>
        </w:rPr>
        <w:t xml:space="preserve">00.00 </w:t>
      </w:r>
      <w:r w:rsidR="00F40060" w:rsidRPr="00E625F6">
        <w:rPr>
          <w:rFonts w:ascii="Aptos" w:hAnsi="Aptos" w:cs="Arial"/>
          <w:sz w:val="24"/>
          <w:szCs w:val="24"/>
        </w:rPr>
        <w:t xml:space="preserve">M.N. </w:t>
      </w:r>
      <w:r w:rsidR="00112589" w:rsidRPr="00E625F6">
        <w:rPr>
          <w:rFonts w:ascii="Aptos" w:hAnsi="Aptos" w:cs="Arial"/>
          <w:sz w:val="24"/>
          <w:szCs w:val="24"/>
        </w:rPr>
        <w:t>(</w:t>
      </w:r>
      <w:r w:rsidR="00F40060" w:rsidRPr="00E625F6">
        <w:rPr>
          <w:rFonts w:ascii="Aptos" w:hAnsi="Aptos" w:cs="Arial"/>
          <w:sz w:val="24"/>
          <w:szCs w:val="24"/>
        </w:rPr>
        <w:t xml:space="preserve">Tres </w:t>
      </w:r>
      <w:r w:rsidR="00983748" w:rsidRPr="00E625F6">
        <w:rPr>
          <w:rFonts w:ascii="Aptos" w:hAnsi="Aptos" w:cs="Arial"/>
          <w:sz w:val="24"/>
          <w:szCs w:val="24"/>
        </w:rPr>
        <w:t>m</w:t>
      </w:r>
      <w:r w:rsidR="00112589" w:rsidRPr="00E625F6">
        <w:rPr>
          <w:rFonts w:ascii="Aptos" w:hAnsi="Aptos" w:cs="Arial"/>
          <w:sz w:val="24"/>
          <w:szCs w:val="24"/>
        </w:rPr>
        <w:t xml:space="preserve">il millones </w:t>
      </w:r>
      <w:r w:rsidR="00A03451" w:rsidRPr="00E625F6">
        <w:rPr>
          <w:rFonts w:ascii="Aptos" w:hAnsi="Aptos" w:cs="Arial"/>
          <w:sz w:val="24"/>
          <w:szCs w:val="24"/>
        </w:rPr>
        <w:t xml:space="preserve">de </w:t>
      </w:r>
      <w:r w:rsidR="00112589" w:rsidRPr="00E625F6">
        <w:rPr>
          <w:rFonts w:ascii="Aptos" w:hAnsi="Aptos" w:cs="Arial"/>
          <w:sz w:val="24"/>
          <w:szCs w:val="24"/>
        </w:rPr>
        <w:t>pesos 00/100 M</w:t>
      </w:r>
      <w:r w:rsidR="00A03451" w:rsidRPr="00E625F6">
        <w:rPr>
          <w:rFonts w:ascii="Aptos" w:hAnsi="Aptos" w:cs="Arial"/>
          <w:sz w:val="24"/>
          <w:szCs w:val="24"/>
        </w:rPr>
        <w:t xml:space="preserve">oneda </w:t>
      </w:r>
      <w:r w:rsidR="00112589" w:rsidRPr="00E625F6">
        <w:rPr>
          <w:rFonts w:ascii="Aptos" w:hAnsi="Aptos" w:cs="Arial"/>
          <w:sz w:val="24"/>
          <w:szCs w:val="24"/>
        </w:rPr>
        <w:t>N</w:t>
      </w:r>
      <w:r w:rsidR="00A03451" w:rsidRPr="00E625F6">
        <w:rPr>
          <w:rFonts w:ascii="Aptos" w:hAnsi="Aptos" w:cs="Arial"/>
          <w:sz w:val="24"/>
          <w:szCs w:val="24"/>
        </w:rPr>
        <w:t>acional</w:t>
      </w:r>
      <w:r w:rsidR="00112589" w:rsidRPr="00E625F6">
        <w:rPr>
          <w:rFonts w:ascii="Aptos" w:hAnsi="Aptos" w:cs="Arial"/>
          <w:sz w:val="24"/>
          <w:szCs w:val="24"/>
        </w:rPr>
        <w:t xml:space="preserve">) </w:t>
      </w:r>
      <w:r w:rsidR="00820C3A" w:rsidRPr="00E625F6">
        <w:rPr>
          <w:rFonts w:ascii="Aptos" w:hAnsi="Aptos" w:cs="Arial"/>
          <w:sz w:val="24"/>
          <w:szCs w:val="24"/>
        </w:rPr>
        <w:t>(</w:t>
      </w:r>
      <w:r w:rsidR="00FF2D19" w:rsidRPr="00E625F6">
        <w:rPr>
          <w:rFonts w:ascii="Aptos" w:hAnsi="Aptos" w:cs="Arial"/>
          <w:sz w:val="24"/>
          <w:szCs w:val="24"/>
        </w:rPr>
        <w:t>el</w:t>
      </w:r>
      <w:r w:rsidR="00820C3A" w:rsidRPr="00E625F6">
        <w:rPr>
          <w:rFonts w:ascii="Aptos" w:hAnsi="Aptos" w:cs="Arial"/>
          <w:sz w:val="24"/>
          <w:szCs w:val="24"/>
        </w:rPr>
        <w:t xml:space="preserve"> “Financiamiento”), se lleva a cabo con fundamento en lo establecido en: </w:t>
      </w:r>
      <w:r w:rsidR="008632B1" w:rsidRPr="00E625F6">
        <w:rPr>
          <w:rFonts w:ascii="Aptos" w:hAnsi="Aptos" w:cs="Arial"/>
          <w:sz w:val="24"/>
          <w:szCs w:val="24"/>
        </w:rPr>
        <w:t xml:space="preserve">(i) los artículos </w:t>
      </w:r>
      <w:r w:rsidR="00DF5F72" w:rsidRPr="00E625F6">
        <w:rPr>
          <w:rFonts w:ascii="Aptos" w:hAnsi="Aptos" w:cs="Arial"/>
          <w:sz w:val="24"/>
          <w:szCs w:val="24"/>
          <w:lang w:val="es-MX"/>
        </w:rPr>
        <w:t>117, fracción VIII, de la Constitución Política de los Estados Unidos Mexicanos; 93, fracción XLI y 165 ter de la Constitución Política del Estado Libre y Soberano de Chihuahua; 22, 23, primer párrafo, 25, 26, 29 y demás aplicables de la Ley de Disciplina Financiera de las Entidades Federativas y los Municipios (la “Ley de Disciplina Financiera”); 2, 3, párrafo segundo, 13, 16, fracción III, 17, fracciones III, IV, V, X, XIV y demás aplicables de la Ley de Deuda Pública para el Estado de Chihuahua y sus Municipios; 26, fracciones I, XXV, XXVI, XXX y LVI, y demás aplicables de la Ley Orgánica del Poder Ejecutivo del Estado de Chihuahua; los artículos 21, 25, 27, 30 y demás aplicables del Reglamento del Registro Público Único de Financiamientos y Obligaciones de Entidades Federativas y Municipios (el "Reglamento"); 1, 3, 4, 5, 6, 8, fracciones I, XXVI y LVII del Reglamento Interior de la Secretaría</w:t>
      </w:r>
      <w:r w:rsidR="000765D1" w:rsidRPr="00E625F6">
        <w:rPr>
          <w:rFonts w:ascii="Aptos" w:hAnsi="Aptos" w:cs="Arial"/>
          <w:sz w:val="24"/>
          <w:szCs w:val="24"/>
          <w:lang w:val="es-MX"/>
        </w:rPr>
        <w:t xml:space="preserve"> de </w:t>
      </w:r>
      <w:r w:rsidR="003A577B" w:rsidRPr="00E625F6">
        <w:rPr>
          <w:rFonts w:ascii="Aptos" w:hAnsi="Aptos" w:cs="Arial"/>
          <w:sz w:val="24"/>
          <w:szCs w:val="24"/>
          <w:lang w:val="es-MX"/>
        </w:rPr>
        <w:t>Hacienda del Estado de Chihuahua</w:t>
      </w:r>
      <w:r w:rsidR="00DF5F72" w:rsidRPr="00E625F6">
        <w:rPr>
          <w:rFonts w:ascii="Aptos" w:hAnsi="Aptos" w:cs="Arial"/>
          <w:sz w:val="24"/>
          <w:szCs w:val="24"/>
          <w:lang w:val="es-MX"/>
        </w:rPr>
        <w:t>; Primero, Segundo, Quinto primer párrafo, Sexto, Séptimo, Octavo, Noveno, Décimo y Undécimo del Decreto N° LXVIII/AUOBF/0460/2025 I P.O., publicado en el Periódico Oficial del Gobierno del Estado Libre y Soberano de Chihuahua el 31 de diciembre de 2025, incluyendo su Fe de Erratas publicada en dicho Periódico Oficial el 14 de enero de 2026 (el “Decreto de Autorización”); así como los numerales 1, 2, 5, 6, 8, 9, 10, 11, 12, 14, 15, 16, 17, 25, 26, 27, 28, 29, Sección VII y demás aplicables del Acuerdo por el que se emiten los Lineamientos de la Metodología para el Cálculo del Menor Costo Financiero y de los Procesos Competitivos de los Financiamientos y Obligaciones a contratar por parte de las Entidades Federativas, los Municipios y sus Entes Públicos, publicados en el Diario Oficial de la Federación el 25 de octubre de 2016 (los “Lineamientos”)</w:t>
      </w:r>
      <w:r w:rsidR="003856AF" w:rsidRPr="00E625F6">
        <w:rPr>
          <w:rFonts w:ascii="Aptos" w:hAnsi="Aptos" w:cs="Arial"/>
          <w:sz w:val="24"/>
          <w:szCs w:val="24"/>
          <w:lang w:val="es-MX"/>
        </w:rPr>
        <w:t>.</w:t>
      </w:r>
      <w:r w:rsidR="00E04D4F" w:rsidRPr="00E625F6">
        <w:rPr>
          <w:rFonts w:ascii="Aptos" w:hAnsi="Aptos" w:cs="Arial"/>
          <w:sz w:val="24"/>
          <w:szCs w:val="24"/>
          <w:lang w:val="es-MX"/>
        </w:rPr>
        <w:t xml:space="preserve"> </w:t>
      </w:r>
    </w:p>
    <w:p w14:paraId="7A3BE5EC" w14:textId="77777777" w:rsidR="00DF5F72" w:rsidRPr="00E625F6" w:rsidRDefault="00DF5F72" w:rsidP="00647631">
      <w:pPr>
        <w:pStyle w:val="BodyText"/>
        <w:adjustRightInd w:val="0"/>
        <w:snapToGrid w:val="0"/>
        <w:ind w:left="0"/>
        <w:jc w:val="both"/>
        <w:rPr>
          <w:rFonts w:ascii="Aptos" w:hAnsi="Aptos" w:cs="Arial"/>
          <w:sz w:val="24"/>
          <w:szCs w:val="24"/>
        </w:rPr>
      </w:pPr>
    </w:p>
    <w:p w14:paraId="313D1FE3" w14:textId="2F652785" w:rsidR="00D81F24" w:rsidRPr="00E625F6" w:rsidRDefault="008632B1" w:rsidP="003F1722">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 Licitación Pública tiene como fin que el Gobierno del Estado de Chihuahua, a través de la Secretaría de Hacienda (</w:t>
      </w:r>
      <w:r w:rsidR="00FE6167" w:rsidRPr="00E625F6">
        <w:rPr>
          <w:rFonts w:ascii="Aptos" w:hAnsi="Aptos" w:cs="Arial"/>
          <w:sz w:val="24"/>
          <w:szCs w:val="24"/>
        </w:rPr>
        <w:t xml:space="preserve">el </w:t>
      </w:r>
      <w:r w:rsidR="002D4536" w:rsidRPr="00E625F6">
        <w:rPr>
          <w:rFonts w:ascii="Aptos" w:hAnsi="Aptos" w:cs="Arial"/>
          <w:sz w:val="24"/>
          <w:szCs w:val="24"/>
        </w:rPr>
        <w:t>“</w:t>
      </w:r>
      <w:r w:rsidR="00FE6167" w:rsidRPr="00E625F6">
        <w:rPr>
          <w:rFonts w:ascii="Aptos" w:hAnsi="Aptos" w:cs="Arial"/>
          <w:sz w:val="24"/>
          <w:szCs w:val="24"/>
        </w:rPr>
        <w:t>Estado</w:t>
      </w:r>
      <w:r w:rsidR="002D4536" w:rsidRPr="00E625F6">
        <w:rPr>
          <w:rFonts w:ascii="Aptos" w:hAnsi="Aptos" w:cs="Arial"/>
          <w:sz w:val="24"/>
          <w:szCs w:val="24"/>
        </w:rPr>
        <w:t>”</w:t>
      </w:r>
      <w:r w:rsidR="00FE6167" w:rsidRPr="00E625F6">
        <w:rPr>
          <w:rFonts w:ascii="Aptos" w:hAnsi="Aptos" w:cs="Arial"/>
          <w:sz w:val="24"/>
          <w:szCs w:val="24"/>
        </w:rPr>
        <w:t xml:space="preserve"> </w:t>
      </w:r>
      <w:r w:rsidRPr="00E625F6">
        <w:rPr>
          <w:rFonts w:ascii="Aptos" w:hAnsi="Aptos" w:cs="Arial"/>
          <w:sz w:val="24"/>
          <w:szCs w:val="24"/>
        </w:rPr>
        <w:t xml:space="preserve">y </w:t>
      </w:r>
      <w:r w:rsidR="00BD08C1" w:rsidRPr="00E625F6">
        <w:rPr>
          <w:rFonts w:ascii="Aptos" w:hAnsi="Aptos" w:cs="Arial"/>
          <w:sz w:val="24"/>
          <w:szCs w:val="24"/>
        </w:rPr>
        <w:t>la “Secretaría</w:t>
      </w:r>
      <w:r w:rsidRPr="00E625F6">
        <w:rPr>
          <w:rFonts w:ascii="Aptos" w:hAnsi="Aptos" w:cs="Arial"/>
          <w:sz w:val="24"/>
          <w:szCs w:val="24"/>
        </w:rPr>
        <w:t>”, respectivamente),</w:t>
      </w:r>
      <w:r w:rsidR="00B82A10" w:rsidRPr="00E625F6">
        <w:rPr>
          <w:rFonts w:ascii="Aptos" w:hAnsi="Aptos" w:cs="Arial"/>
          <w:sz w:val="24"/>
          <w:szCs w:val="24"/>
        </w:rPr>
        <w:t xml:space="preserve"> </w:t>
      </w:r>
      <w:r w:rsidRPr="00E625F6">
        <w:rPr>
          <w:rFonts w:ascii="Aptos" w:hAnsi="Aptos" w:cs="Arial"/>
          <w:sz w:val="24"/>
          <w:szCs w:val="24"/>
        </w:rPr>
        <w:t xml:space="preserve">contrate </w:t>
      </w:r>
      <w:r w:rsidR="00CC72F5" w:rsidRPr="00E625F6">
        <w:rPr>
          <w:rFonts w:ascii="Aptos" w:hAnsi="Aptos" w:cs="Arial"/>
          <w:sz w:val="24"/>
          <w:szCs w:val="24"/>
        </w:rPr>
        <w:t xml:space="preserve">el </w:t>
      </w:r>
      <w:r w:rsidRPr="00E625F6">
        <w:rPr>
          <w:rFonts w:ascii="Aptos" w:hAnsi="Aptos" w:cs="Arial"/>
          <w:sz w:val="24"/>
          <w:szCs w:val="24"/>
        </w:rPr>
        <w:t xml:space="preserve">Financiamiento </w:t>
      </w:r>
      <w:r w:rsidR="00F62B92" w:rsidRPr="00E625F6">
        <w:rPr>
          <w:rFonts w:ascii="Aptos" w:hAnsi="Aptos" w:cs="Arial"/>
          <w:sz w:val="24"/>
          <w:szCs w:val="24"/>
        </w:rPr>
        <w:t xml:space="preserve">hasta por la cantidad de </w:t>
      </w:r>
      <w:r w:rsidR="00BC5032" w:rsidRPr="00E625F6">
        <w:rPr>
          <w:rFonts w:ascii="Aptos" w:hAnsi="Aptos" w:cs="Arial"/>
          <w:sz w:val="24"/>
          <w:szCs w:val="24"/>
        </w:rPr>
        <w:t>$3,000’000,000.00 M.N. (Tres mil millones de pesos 00/100 Moneda Nacional)</w:t>
      </w:r>
      <w:r w:rsidR="004D10F6" w:rsidRPr="00E625F6">
        <w:rPr>
          <w:rFonts w:ascii="Aptos" w:hAnsi="Aptos" w:cs="Arial"/>
          <w:sz w:val="24"/>
          <w:szCs w:val="24"/>
        </w:rPr>
        <w:t>,</w:t>
      </w:r>
      <w:r w:rsidR="00F62B92" w:rsidRPr="00E625F6">
        <w:rPr>
          <w:rFonts w:ascii="Aptos" w:hAnsi="Aptos" w:cs="Arial"/>
          <w:sz w:val="24"/>
          <w:szCs w:val="24"/>
        </w:rPr>
        <w:t xml:space="preserve"> </w:t>
      </w:r>
      <w:r w:rsidRPr="00E625F6">
        <w:rPr>
          <w:rFonts w:ascii="Aptos" w:hAnsi="Aptos" w:cs="Arial"/>
          <w:sz w:val="24"/>
          <w:szCs w:val="24"/>
        </w:rPr>
        <w:t xml:space="preserve">con el objeto de </w:t>
      </w:r>
      <w:r w:rsidR="00104D0A" w:rsidRPr="00E625F6">
        <w:rPr>
          <w:rFonts w:ascii="Aptos" w:hAnsi="Aptos" w:cs="Arial"/>
          <w:sz w:val="24"/>
          <w:szCs w:val="24"/>
        </w:rPr>
        <w:t>destinarlo a financiar los rubros de inversión pública productiva del Estado autorizados en el Decreto</w:t>
      </w:r>
      <w:r w:rsidR="003870AF" w:rsidRPr="00E625F6">
        <w:rPr>
          <w:rFonts w:ascii="Aptos" w:hAnsi="Aptos" w:cs="Arial"/>
          <w:sz w:val="24"/>
          <w:szCs w:val="24"/>
        </w:rPr>
        <w:t xml:space="preserve"> de Autorización</w:t>
      </w:r>
      <w:r w:rsidR="00104D0A" w:rsidRPr="00E625F6">
        <w:rPr>
          <w:rFonts w:ascii="Aptos" w:hAnsi="Aptos" w:cs="Arial"/>
          <w:sz w:val="24"/>
          <w:szCs w:val="24"/>
        </w:rPr>
        <w:t xml:space="preserve">, los cuales se señalan en el numeral 3.3. de </w:t>
      </w:r>
      <w:r w:rsidR="00CD291B" w:rsidRPr="00E625F6">
        <w:rPr>
          <w:rFonts w:ascii="Aptos" w:hAnsi="Aptos" w:cs="Arial"/>
          <w:sz w:val="24"/>
          <w:szCs w:val="24"/>
        </w:rPr>
        <w:t xml:space="preserve">la </w:t>
      </w:r>
      <w:r w:rsidR="00104D0A" w:rsidRPr="00E625F6">
        <w:rPr>
          <w:rFonts w:ascii="Aptos" w:hAnsi="Aptos" w:cs="Arial"/>
          <w:sz w:val="24"/>
          <w:szCs w:val="24"/>
        </w:rPr>
        <w:t>Convocatoria</w:t>
      </w:r>
      <w:r w:rsidRPr="00E625F6">
        <w:rPr>
          <w:rFonts w:ascii="Aptos" w:hAnsi="Aptos" w:cs="Arial"/>
          <w:sz w:val="24"/>
          <w:szCs w:val="24"/>
        </w:rPr>
        <w:t>, de conformidad con los términos y condiciones previstos en la Ley de Disciplina Financiera,</w:t>
      </w:r>
      <w:r w:rsidR="001E2A5E" w:rsidRPr="00E625F6">
        <w:rPr>
          <w:rFonts w:ascii="Aptos" w:hAnsi="Aptos" w:cs="Arial"/>
          <w:sz w:val="24"/>
          <w:szCs w:val="24"/>
        </w:rPr>
        <w:t xml:space="preserve"> en el Decreto de Autorización</w:t>
      </w:r>
      <w:r w:rsidR="00E74516" w:rsidRPr="00E625F6">
        <w:rPr>
          <w:rFonts w:ascii="Aptos" w:hAnsi="Aptos" w:cs="Arial"/>
          <w:sz w:val="24"/>
          <w:szCs w:val="24"/>
        </w:rPr>
        <w:t xml:space="preserve"> y</w:t>
      </w:r>
      <w:r w:rsidR="001E5CD5" w:rsidRPr="00E625F6">
        <w:rPr>
          <w:rFonts w:ascii="Aptos" w:hAnsi="Aptos" w:cs="Arial"/>
          <w:sz w:val="24"/>
          <w:szCs w:val="24"/>
        </w:rPr>
        <w:t xml:space="preserve"> en</w:t>
      </w:r>
      <w:r w:rsidRPr="00E625F6">
        <w:rPr>
          <w:rFonts w:ascii="Aptos" w:hAnsi="Aptos" w:cs="Arial"/>
          <w:sz w:val="24"/>
          <w:szCs w:val="24"/>
        </w:rPr>
        <w:t xml:space="preserve"> </w:t>
      </w:r>
      <w:r w:rsidR="00A172F5" w:rsidRPr="00E625F6">
        <w:rPr>
          <w:rFonts w:ascii="Aptos" w:hAnsi="Aptos" w:cs="Arial"/>
          <w:sz w:val="24"/>
          <w:szCs w:val="24"/>
        </w:rPr>
        <w:t>la</w:t>
      </w:r>
      <w:r w:rsidR="00F01C43" w:rsidRPr="00E625F6">
        <w:rPr>
          <w:rFonts w:ascii="Aptos" w:hAnsi="Aptos" w:cs="Arial"/>
          <w:sz w:val="24"/>
          <w:szCs w:val="24"/>
        </w:rPr>
        <w:t xml:space="preserve"> propia</w:t>
      </w:r>
      <w:r w:rsidR="00A172F5" w:rsidRPr="00E625F6">
        <w:rPr>
          <w:rFonts w:ascii="Aptos" w:hAnsi="Aptos" w:cs="Arial"/>
          <w:sz w:val="24"/>
          <w:szCs w:val="24"/>
        </w:rPr>
        <w:t xml:space="preserve"> Convocatoria</w:t>
      </w:r>
      <w:r w:rsidRPr="00E625F6">
        <w:rPr>
          <w:rFonts w:ascii="Aptos" w:hAnsi="Aptos" w:cs="Arial"/>
          <w:sz w:val="24"/>
          <w:szCs w:val="24"/>
        </w:rPr>
        <w:t>.</w:t>
      </w:r>
    </w:p>
    <w:p w14:paraId="068DF798" w14:textId="77777777" w:rsidR="00ED28C4" w:rsidRPr="00E625F6" w:rsidRDefault="00ED28C4" w:rsidP="00647631">
      <w:pPr>
        <w:pStyle w:val="BodyText"/>
        <w:adjustRightInd w:val="0"/>
        <w:snapToGrid w:val="0"/>
        <w:ind w:left="0" w:firstLine="566"/>
        <w:jc w:val="both"/>
        <w:rPr>
          <w:rFonts w:ascii="Aptos" w:hAnsi="Aptos" w:cs="Arial"/>
          <w:sz w:val="24"/>
          <w:szCs w:val="24"/>
        </w:rPr>
      </w:pPr>
    </w:p>
    <w:p w14:paraId="1F0F044D" w14:textId="2B62C0DF" w:rsidR="00D81F24" w:rsidRPr="00E625F6" w:rsidRDefault="008E3B4E" w:rsidP="00647631">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De conformidad con el </w:t>
      </w:r>
      <w:r w:rsidR="0070246F" w:rsidRPr="00E625F6">
        <w:rPr>
          <w:rFonts w:ascii="Aptos" w:hAnsi="Aptos" w:cs="Arial"/>
          <w:sz w:val="24"/>
          <w:szCs w:val="24"/>
        </w:rPr>
        <w:t>a</w:t>
      </w:r>
      <w:r w:rsidRPr="00E625F6">
        <w:rPr>
          <w:rFonts w:ascii="Aptos" w:hAnsi="Aptos" w:cs="Arial"/>
          <w:sz w:val="24"/>
          <w:szCs w:val="24"/>
        </w:rPr>
        <w:t xml:space="preserve">rtículo 29 de la Ley de Disciplina Financiera resulta necesario implementar una Licitación Pública para efectos de contratar </w:t>
      </w:r>
      <w:r w:rsidR="00974907" w:rsidRPr="00E625F6">
        <w:rPr>
          <w:rFonts w:ascii="Aptos" w:hAnsi="Aptos" w:cs="Arial"/>
          <w:sz w:val="24"/>
          <w:szCs w:val="24"/>
        </w:rPr>
        <w:t xml:space="preserve">el </w:t>
      </w:r>
      <w:r w:rsidRPr="00E625F6">
        <w:rPr>
          <w:rFonts w:ascii="Aptos" w:hAnsi="Aptos" w:cs="Arial"/>
          <w:sz w:val="24"/>
          <w:szCs w:val="24"/>
        </w:rPr>
        <w:t>Financiamiento</w:t>
      </w:r>
      <w:r w:rsidR="00BF4AF4" w:rsidRPr="00E625F6">
        <w:rPr>
          <w:rFonts w:ascii="Aptos" w:hAnsi="Aptos" w:cs="Arial"/>
          <w:sz w:val="24"/>
          <w:szCs w:val="24"/>
        </w:rPr>
        <w:t>,</w:t>
      </w:r>
      <w:r w:rsidRPr="00E625F6">
        <w:rPr>
          <w:rFonts w:ascii="Aptos" w:hAnsi="Aptos" w:cs="Arial"/>
          <w:sz w:val="24"/>
          <w:szCs w:val="24"/>
        </w:rPr>
        <w:t xml:space="preserve"> con la finalidad de asegurar las mejores condiciones de mercado en favor del Estado</w:t>
      </w:r>
      <w:r w:rsidR="00BF4AF4" w:rsidRPr="00E625F6">
        <w:rPr>
          <w:rFonts w:ascii="Aptos" w:hAnsi="Aptos" w:cs="Arial"/>
          <w:sz w:val="24"/>
          <w:szCs w:val="24"/>
        </w:rPr>
        <w:t xml:space="preserve">, de conformidad con </w:t>
      </w:r>
      <w:r w:rsidR="00A44710" w:rsidRPr="00E625F6">
        <w:rPr>
          <w:rFonts w:ascii="Aptos" w:hAnsi="Aptos" w:cs="Arial"/>
          <w:sz w:val="24"/>
          <w:szCs w:val="24"/>
        </w:rPr>
        <w:t xml:space="preserve">los términos y condiciones previstos en </w:t>
      </w:r>
      <w:r w:rsidR="00BF4AF4" w:rsidRPr="00E625F6">
        <w:rPr>
          <w:rFonts w:ascii="Aptos" w:hAnsi="Aptos" w:cs="Arial"/>
          <w:sz w:val="24"/>
          <w:szCs w:val="24"/>
        </w:rPr>
        <w:t>la</w:t>
      </w:r>
      <w:r w:rsidR="004D10F6" w:rsidRPr="00E625F6">
        <w:rPr>
          <w:rFonts w:ascii="Aptos" w:hAnsi="Aptos" w:cs="Arial"/>
          <w:sz w:val="24"/>
          <w:szCs w:val="24"/>
        </w:rPr>
        <w:t xml:space="preserve"> Convocatoria y en la</w:t>
      </w:r>
      <w:r w:rsidR="00BF4AF4" w:rsidRPr="00E625F6">
        <w:rPr>
          <w:rFonts w:ascii="Aptos" w:hAnsi="Aptos" w:cs="Arial"/>
          <w:sz w:val="24"/>
          <w:szCs w:val="24"/>
        </w:rPr>
        <w:t>s</w:t>
      </w:r>
      <w:r w:rsidR="004D10F6" w:rsidRPr="00E625F6">
        <w:rPr>
          <w:rFonts w:ascii="Aptos" w:hAnsi="Aptos" w:cs="Arial"/>
          <w:sz w:val="24"/>
          <w:szCs w:val="24"/>
        </w:rPr>
        <w:t xml:space="preserve"> presentes</w:t>
      </w:r>
      <w:r w:rsidR="00BF4AF4" w:rsidRPr="00E625F6">
        <w:rPr>
          <w:rFonts w:ascii="Aptos" w:hAnsi="Aptos" w:cs="Arial"/>
          <w:sz w:val="24"/>
          <w:szCs w:val="24"/>
        </w:rPr>
        <w:t xml:space="preserve"> Bases</w:t>
      </w:r>
      <w:r w:rsidRPr="00E625F6">
        <w:rPr>
          <w:rFonts w:ascii="Aptos" w:hAnsi="Aptos" w:cs="Arial"/>
          <w:sz w:val="24"/>
          <w:szCs w:val="24"/>
        </w:rPr>
        <w:t>.</w:t>
      </w:r>
    </w:p>
    <w:p w14:paraId="1E24BFFD" w14:textId="77777777" w:rsidR="00D81F24" w:rsidRPr="00E625F6" w:rsidRDefault="00D81F24" w:rsidP="00647631">
      <w:pPr>
        <w:pStyle w:val="BodyText"/>
        <w:adjustRightInd w:val="0"/>
        <w:snapToGrid w:val="0"/>
        <w:ind w:left="0"/>
        <w:jc w:val="both"/>
        <w:rPr>
          <w:rFonts w:ascii="Aptos" w:hAnsi="Aptos" w:cs="Arial"/>
          <w:sz w:val="24"/>
          <w:szCs w:val="24"/>
        </w:rPr>
      </w:pPr>
    </w:p>
    <w:p w14:paraId="4CCF05F4" w14:textId="6604B6D6" w:rsidR="00D81F24" w:rsidRPr="00E625F6" w:rsidRDefault="00D81F24" w:rsidP="006C7653">
      <w:pPr>
        <w:pStyle w:val="BodyText"/>
        <w:adjustRightInd w:val="0"/>
        <w:snapToGrid w:val="0"/>
        <w:ind w:left="0" w:right="810" w:firstLine="566"/>
        <w:jc w:val="both"/>
        <w:rPr>
          <w:rFonts w:ascii="Aptos" w:hAnsi="Aptos" w:cs="Arial"/>
          <w:sz w:val="24"/>
          <w:szCs w:val="24"/>
        </w:rPr>
        <w:sectPr w:rsidR="00D81F24" w:rsidRPr="00E625F6" w:rsidSect="00B3241F">
          <w:pgSz w:w="12240" w:h="15840"/>
          <w:pgMar w:top="1418" w:right="1418" w:bottom="1418" w:left="1418" w:header="862" w:footer="862" w:gutter="0"/>
          <w:cols w:space="720"/>
          <w:docGrid w:linePitch="299"/>
        </w:sectPr>
      </w:pPr>
    </w:p>
    <w:p w14:paraId="3D245230" w14:textId="51E8E44F" w:rsidR="00D81F24" w:rsidRPr="00E625F6" w:rsidRDefault="00820C3A" w:rsidP="003A3A05">
      <w:pPr>
        <w:pStyle w:val="Heading1"/>
        <w:adjustRightInd w:val="0"/>
        <w:snapToGrid w:val="0"/>
        <w:ind w:left="0"/>
        <w:jc w:val="both"/>
        <w:rPr>
          <w:rFonts w:ascii="Aptos" w:hAnsi="Aptos" w:cs="Arial"/>
          <w:sz w:val="24"/>
          <w:szCs w:val="24"/>
        </w:rPr>
      </w:pPr>
      <w:bookmarkStart w:id="4" w:name="_bookmark1"/>
      <w:bookmarkStart w:id="5" w:name="_Toc171804696"/>
      <w:bookmarkStart w:id="6" w:name="_Toc172229317"/>
      <w:bookmarkStart w:id="7" w:name="_Toc173517926"/>
      <w:bookmarkEnd w:id="4"/>
      <w:r w:rsidRPr="00E625F6">
        <w:rPr>
          <w:rFonts w:ascii="Aptos" w:hAnsi="Aptos" w:cs="Arial"/>
          <w:sz w:val="24"/>
          <w:szCs w:val="24"/>
        </w:rPr>
        <w:lastRenderedPageBreak/>
        <w:t>Definiciones.</w:t>
      </w:r>
      <w:bookmarkEnd w:id="5"/>
      <w:bookmarkEnd w:id="6"/>
      <w:bookmarkEnd w:id="7"/>
    </w:p>
    <w:p w14:paraId="410EC5D2" w14:textId="77777777" w:rsidR="00A44710" w:rsidRPr="00E625F6" w:rsidRDefault="00A44710" w:rsidP="003A3A05">
      <w:pPr>
        <w:pStyle w:val="Heading1"/>
        <w:adjustRightInd w:val="0"/>
        <w:snapToGrid w:val="0"/>
        <w:ind w:left="0"/>
        <w:jc w:val="both"/>
        <w:rPr>
          <w:rFonts w:ascii="Aptos" w:hAnsi="Aptos" w:cs="Arial"/>
          <w:sz w:val="24"/>
          <w:szCs w:val="24"/>
        </w:rPr>
      </w:pPr>
    </w:p>
    <w:p w14:paraId="3571BF2C" w14:textId="63D87D59" w:rsidR="00D81F24" w:rsidRPr="00E625F6" w:rsidRDefault="00820C3A" w:rsidP="00E548CE">
      <w:pPr>
        <w:pStyle w:val="BodyText"/>
        <w:adjustRightInd w:val="0"/>
        <w:snapToGrid w:val="0"/>
        <w:ind w:left="0" w:firstLine="567"/>
        <w:jc w:val="both"/>
        <w:rPr>
          <w:rFonts w:ascii="Aptos" w:hAnsi="Aptos" w:cs="Arial"/>
          <w:sz w:val="24"/>
          <w:szCs w:val="24"/>
        </w:rPr>
      </w:pPr>
      <w:r w:rsidRPr="00E625F6">
        <w:rPr>
          <w:rFonts w:ascii="Aptos" w:hAnsi="Aptos" w:cs="Arial"/>
          <w:sz w:val="24"/>
          <w:szCs w:val="24"/>
        </w:rPr>
        <w:t>Las palabras escritas con mayúscula inicial tendrán el significado que se les atribuye a continuación</w:t>
      </w:r>
      <w:r w:rsidR="000B636F" w:rsidRPr="00E625F6">
        <w:rPr>
          <w:rFonts w:ascii="Aptos" w:hAnsi="Aptos" w:cs="Arial"/>
          <w:sz w:val="24"/>
          <w:szCs w:val="24"/>
        </w:rPr>
        <w:t>, en el entendido que los mismos podrán utilizarse en singular o plural, según lo haga necesario el sentido de la oración en la que se emplean</w:t>
      </w:r>
      <w:r w:rsidRPr="00E625F6">
        <w:rPr>
          <w:rFonts w:ascii="Aptos" w:hAnsi="Aptos" w:cs="Arial"/>
          <w:sz w:val="24"/>
          <w:szCs w:val="24"/>
        </w:rPr>
        <w:t xml:space="preserve">. Si un término escrito con mayúscula inicial es utilizado en </w:t>
      </w:r>
      <w:r w:rsidR="00E401B8" w:rsidRPr="00E625F6">
        <w:rPr>
          <w:rFonts w:ascii="Aptos" w:hAnsi="Aptos" w:cs="Arial"/>
          <w:sz w:val="24"/>
          <w:szCs w:val="24"/>
        </w:rPr>
        <w:t>las</w:t>
      </w:r>
      <w:r w:rsidRPr="00E625F6">
        <w:rPr>
          <w:rFonts w:ascii="Aptos" w:hAnsi="Aptos" w:cs="Arial"/>
          <w:sz w:val="24"/>
          <w:szCs w:val="24"/>
        </w:rPr>
        <w:t xml:space="preserve"> Bases o en </w:t>
      </w:r>
      <w:r w:rsidR="001F5D50" w:rsidRPr="00E625F6">
        <w:rPr>
          <w:rFonts w:ascii="Aptos" w:hAnsi="Aptos" w:cs="Arial"/>
          <w:sz w:val="24"/>
          <w:szCs w:val="24"/>
        </w:rPr>
        <w:t xml:space="preserve">alguno de sus </w:t>
      </w:r>
      <w:r w:rsidRPr="00E625F6">
        <w:rPr>
          <w:rFonts w:ascii="Aptos" w:hAnsi="Aptos" w:cs="Arial"/>
          <w:sz w:val="24"/>
          <w:szCs w:val="24"/>
        </w:rPr>
        <w:t>anexo</w:t>
      </w:r>
      <w:r w:rsidR="001F5D50" w:rsidRPr="00E625F6">
        <w:rPr>
          <w:rFonts w:ascii="Aptos" w:hAnsi="Aptos" w:cs="Arial"/>
          <w:sz w:val="24"/>
          <w:szCs w:val="24"/>
        </w:rPr>
        <w:t>s</w:t>
      </w:r>
      <w:r w:rsidRPr="00E625F6">
        <w:rPr>
          <w:rFonts w:ascii="Aptos" w:hAnsi="Aptos" w:cs="Arial"/>
          <w:sz w:val="24"/>
          <w:szCs w:val="24"/>
        </w:rPr>
        <w:t xml:space="preserve"> y no se encuentra definido en las Bases o anexo en cuestión, dicho término tendrá el significado que se le atribuye en el </w:t>
      </w:r>
      <w:r w:rsidR="001F5D50" w:rsidRPr="00E625F6">
        <w:rPr>
          <w:rFonts w:ascii="Aptos" w:hAnsi="Aptos" w:cs="Arial"/>
          <w:sz w:val="24"/>
          <w:szCs w:val="24"/>
        </w:rPr>
        <w:t xml:space="preserve">o los </w:t>
      </w:r>
      <w:r w:rsidR="000C6CFC" w:rsidRPr="00E625F6">
        <w:rPr>
          <w:rFonts w:ascii="Aptos" w:hAnsi="Aptos" w:cs="Arial"/>
          <w:sz w:val="24"/>
          <w:szCs w:val="24"/>
        </w:rPr>
        <w:t>C</w:t>
      </w:r>
      <w:r w:rsidR="001F5D50" w:rsidRPr="00E625F6">
        <w:rPr>
          <w:rFonts w:ascii="Aptos" w:hAnsi="Aptos" w:cs="Arial"/>
          <w:sz w:val="24"/>
          <w:szCs w:val="24"/>
        </w:rPr>
        <w:t xml:space="preserve">ontratos </w:t>
      </w:r>
      <w:r w:rsidRPr="00E625F6">
        <w:rPr>
          <w:rFonts w:ascii="Aptos" w:hAnsi="Aptos" w:cs="Arial"/>
          <w:sz w:val="24"/>
          <w:szCs w:val="24"/>
        </w:rPr>
        <w:t xml:space="preserve">de </w:t>
      </w:r>
      <w:r w:rsidR="000C6CFC" w:rsidRPr="00E625F6">
        <w:rPr>
          <w:rFonts w:ascii="Aptos" w:hAnsi="Aptos" w:cs="Arial"/>
          <w:sz w:val="24"/>
          <w:szCs w:val="24"/>
        </w:rPr>
        <w:t>C</w:t>
      </w:r>
      <w:r w:rsidR="001F5D50" w:rsidRPr="00E625F6">
        <w:rPr>
          <w:rFonts w:ascii="Aptos" w:hAnsi="Aptos" w:cs="Arial"/>
          <w:sz w:val="24"/>
          <w:szCs w:val="24"/>
        </w:rPr>
        <w:t xml:space="preserve">rédito que se celebre o celebren a </w:t>
      </w:r>
      <w:r w:rsidR="00C30384" w:rsidRPr="00E625F6">
        <w:rPr>
          <w:rFonts w:ascii="Aptos" w:hAnsi="Aptos" w:cs="Arial"/>
          <w:sz w:val="24"/>
          <w:szCs w:val="24"/>
        </w:rPr>
        <w:t>propósito</w:t>
      </w:r>
      <w:r w:rsidR="001F5D50" w:rsidRPr="00E625F6">
        <w:rPr>
          <w:rFonts w:ascii="Aptos" w:hAnsi="Aptos" w:cs="Arial"/>
          <w:sz w:val="24"/>
          <w:szCs w:val="24"/>
        </w:rPr>
        <w:t xml:space="preserve"> del presente Financiamiento</w:t>
      </w:r>
      <w:r w:rsidRPr="00E625F6">
        <w:rPr>
          <w:rFonts w:ascii="Aptos" w:hAnsi="Aptos" w:cs="Arial"/>
          <w:sz w:val="24"/>
          <w:szCs w:val="24"/>
        </w:rPr>
        <w:t xml:space="preserve">; en el Fideicomiso </w:t>
      </w:r>
      <w:r w:rsidR="001F5D50" w:rsidRPr="00E625F6">
        <w:rPr>
          <w:rFonts w:ascii="Aptos" w:hAnsi="Aptos" w:cs="Arial"/>
          <w:sz w:val="24"/>
          <w:szCs w:val="24"/>
        </w:rPr>
        <w:t>d</w:t>
      </w:r>
      <w:r w:rsidR="00B11D9C" w:rsidRPr="00E625F6">
        <w:rPr>
          <w:rFonts w:ascii="Aptos" w:hAnsi="Aptos" w:cs="Arial"/>
          <w:sz w:val="24"/>
          <w:szCs w:val="24"/>
        </w:rPr>
        <w:t>e Fuente de Pago</w:t>
      </w:r>
      <w:r w:rsidRPr="00E625F6">
        <w:rPr>
          <w:rFonts w:ascii="Aptos" w:hAnsi="Aptos" w:cs="Arial"/>
          <w:sz w:val="24"/>
          <w:szCs w:val="24"/>
        </w:rPr>
        <w:t>; en la Ley de Disciplina Financiera; en los Lineamientos</w:t>
      </w:r>
      <w:r w:rsidR="001F5D50" w:rsidRPr="00E625F6">
        <w:rPr>
          <w:rFonts w:ascii="Aptos" w:hAnsi="Aptos" w:cs="Arial"/>
          <w:sz w:val="24"/>
          <w:szCs w:val="24"/>
        </w:rPr>
        <w:t xml:space="preserve">, o </w:t>
      </w:r>
      <w:r w:rsidRPr="00E625F6">
        <w:rPr>
          <w:rFonts w:ascii="Aptos" w:hAnsi="Aptos" w:cs="Arial"/>
          <w:sz w:val="24"/>
          <w:szCs w:val="24"/>
        </w:rPr>
        <w:t>en el Reglamento</w:t>
      </w:r>
      <w:r w:rsidR="000C5ED6" w:rsidRPr="00E625F6">
        <w:rPr>
          <w:rFonts w:ascii="Aptos" w:hAnsi="Aptos" w:cs="Arial"/>
          <w:sz w:val="24"/>
          <w:szCs w:val="24"/>
        </w:rPr>
        <w:t>,</w:t>
      </w:r>
      <w:r w:rsidRPr="00E625F6">
        <w:rPr>
          <w:rFonts w:ascii="Aptos" w:hAnsi="Aptos" w:cs="Arial"/>
          <w:sz w:val="24"/>
          <w:szCs w:val="24"/>
        </w:rPr>
        <w:t xml:space="preserve"> según corresponda.</w:t>
      </w:r>
    </w:p>
    <w:p w14:paraId="67BFDC9D" w14:textId="77777777" w:rsidR="00D81F24" w:rsidRPr="00E625F6" w:rsidRDefault="00D81F24" w:rsidP="003A3A05">
      <w:pPr>
        <w:pStyle w:val="BodyText"/>
        <w:adjustRightInd w:val="0"/>
        <w:snapToGrid w:val="0"/>
        <w:ind w:left="0"/>
        <w:jc w:val="both"/>
        <w:rPr>
          <w:rFonts w:ascii="Aptos" w:hAnsi="Aptos" w:cs="Arial"/>
          <w:sz w:val="24"/>
          <w:szCs w:val="24"/>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513"/>
      </w:tblGrid>
      <w:tr w:rsidR="00E548CE" w:rsidRPr="00E625F6" w14:paraId="70479045" w14:textId="77777777" w:rsidTr="00084DBA">
        <w:trPr>
          <w:trHeight w:val="2741"/>
        </w:trPr>
        <w:tc>
          <w:tcPr>
            <w:tcW w:w="1985" w:type="dxa"/>
          </w:tcPr>
          <w:p w14:paraId="52B2B8E8" w14:textId="77777777" w:rsidR="00E548CE" w:rsidRPr="00E625F6" w:rsidRDefault="00E548CE" w:rsidP="00413CCC">
            <w:pPr>
              <w:pStyle w:val="TableParagraph"/>
              <w:adjustRightInd w:val="0"/>
              <w:snapToGrid w:val="0"/>
              <w:ind w:left="57" w:right="57"/>
              <w:jc w:val="center"/>
              <w:rPr>
                <w:rFonts w:ascii="Aptos" w:hAnsi="Aptos" w:cs="Arial"/>
                <w:b/>
                <w:sz w:val="24"/>
                <w:szCs w:val="24"/>
              </w:rPr>
            </w:pPr>
            <w:r w:rsidRPr="00E625F6">
              <w:rPr>
                <w:rFonts w:ascii="Aptos" w:hAnsi="Aptos" w:cs="Arial"/>
                <w:bCs/>
                <w:spacing w:val="-8"/>
                <w:sz w:val="24"/>
                <w:szCs w:val="24"/>
              </w:rPr>
              <w:t>“</w:t>
            </w:r>
            <w:r w:rsidRPr="00E625F6">
              <w:rPr>
                <w:rFonts w:ascii="Aptos" w:hAnsi="Aptos" w:cs="Arial"/>
                <w:b/>
                <w:spacing w:val="-8"/>
                <w:sz w:val="24"/>
                <w:szCs w:val="24"/>
                <w:u w:val="single"/>
              </w:rPr>
              <w:t>Acta</w:t>
            </w:r>
            <w:r w:rsidRPr="00E625F6">
              <w:rPr>
                <w:rFonts w:ascii="Aptos" w:hAnsi="Aptos" w:cs="Arial"/>
                <w:b/>
                <w:spacing w:val="-3"/>
                <w:sz w:val="24"/>
                <w:szCs w:val="24"/>
                <w:u w:val="single"/>
              </w:rPr>
              <w:t xml:space="preserve"> </w:t>
            </w:r>
            <w:r w:rsidRPr="00E625F6">
              <w:rPr>
                <w:rFonts w:ascii="Aptos" w:hAnsi="Aptos" w:cs="Arial"/>
                <w:b/>
                <w:spacing w:val="-8"/>
                <w:sz w:val="24"/>
                <w:szCs w:val="24"/>
                <w:u w:val="single"/>
              </w:rPr>
              <w:t>de</w:t>
            </w:r>
            <w:r w:rsidRPr="00E625F6">
              <w:rPr>
                <w:rFonts w:ascii="Aptos" w:hAnsi="Aptos" w:cs="Arial"/>
                <w:b/>
                <w:spacing w:val="-3"/>
                <w:sz w:val="24"/>
                <w:szCs w:val="24"/>
                <w:u w:val="single"/>
              </w:rPr>
              <w:t xml:space="preserve"> </w:t>
            </w:r>
            <w:r w:rsidRPr="00E625F6">
              <w:rPr>
                <w:rFonts w:ascii="Aptos" w:hAnsi="Aptos" w:cs="Arial"/>
                <w:b/>
                <w:spacing w:val="-8"/>
                <w:sz w:val="24"/>
                <w:szCs w:val="24"/>
                <w:u w:val="single"/>
              </w:rPr>
              <w:t>Fallo</w:t>
            </w:r>
            <w:r w:rsidRPr="00E625F6">
              <w:rPr>
                <w:rFonts w:ascii="Aptos" w:hAnsi="Aptos" w:cs="Arial"/>
                <w:bCs/>
                <w:spacing w:val="-8"/>
                <w:sz w:val="24"/>
                <w:szCs w:val="24"/>
              </w:rPr>
              <w:t>”</w:t>
            </w:r>
          </w:p>
        </w:tc>
        <w:tc>
          <w:tcPr>
            <w:tcW w:w="7513" w:type="dxa"/>
          </w:tcPr>
          <w:p w14:paraId="2D6C84E2" w14:textId="226F01AC" w:rsidR="00E548CE" w:rsidRPr="00E625F6" w:rsidRDefault="00E548CE"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pacing w:val="-4"/>
                <w:sz w:val="24"/>
                <w:szCs w:val="24"/>
              </w:rPr>
              <w:t>Significa</w:t>
            </w:r>
            <w:r w:rsidRPr="00E625F6">
              <w:rPr>
                <w:rFonts w:ascii="Aptos" w:hAnsi="Aptos" w:cs="Arial"/>
                <w:spacing w:val="-11"/>
                <w:sz w:val="24"/>
                <w:szCs w:val="24"/>
              </w:rPr>
              <w:t xml:space="preserve"> </w:t>
            </w:r>
            <w:r w:rsidRPr="00E625F6">
              <w:rPr>
                <w:rFonts w:ascii="Aptos" w:hAnsi="Aptos" w:cs="Arial"/>
                <w:spacing w:val="-4"/>
                <w:sz w:val="24"/>
                <w:szCs w:val="24"/>
              </w:rPr>
              <w:t>el</w:t>
            </w:r>
            <w:r w:rsidRPr="00E625F6">
              <w:rPr>
                <w:rFonts w:ascii="Aptos" w:hAnsi="Aptos" w:cs="Arial"/>
                <w:spacing w:val="-10"/>
                <w:sz w:val="24"/>
                <w:szCs w:val="24"/>
              </w:rPr>
              <w:t xml:space="preserve"> </w:t>
            </w:r>
            <w:r w:rsidRPr="00E625F6">
              <w:rPr>
                <w:rFonts w:ascii="Aptos" w:hAnsi="Aptos" w:cs="Arial"/>
                <w:spacing w:val="-4"/>
                <w:sz w:val="24"/>
                <w:szCs w:val="24"/>
              </w:rPr>
              <w:t>acta</w:t>
            </w:r>
            <w:r w:rsidRPr="00E625F6">
              <w:rPr>
                <w:rFonts w:ascii="Aptos" w:hAnsi="Aptos" w:cs="Arial"/>
                <w:spacing w:val="-11"/>
                <w:sz w:val="24"/>
                <w:szCs w:val="24"/>
              </w:rPr>
              <w:t xml:space="preserve"> </w:t>
            </w:r>
            <w:r w:rsidR="000B636F" w:rsidRPr="00E625F6">
              <w:rPr>
                <w:rFonts w:ascii="Aptos" w:hAnsi="Aptos" w:cs="Arial"/>
                <w:spacing w:val="-11"/>
                <w:sz w:val="24"/>
                <w:szCs w:val="24"/>
              </w:rPr>
              <w:t xml:space="preserve">circunstanciada del </w:t>
            </w:r>
            <w:r w:rsidRPr="00E625F6">
              <w:rPr>
                <w:rFonts w:ascii="Aptos" w:hAnsi="Aptos" w:cs="Arial"/>
                <w:spacing w:val="-4"/>
                <w:sz w:val="24"/>
                <w:szCs w:val="24"/>
              </w:rPr>
              <w:t>fallo</w:t>
            </w:r>
            <w:r w:rsidR="0061354F" w:rsidRPr="00E625F6">
              <w:rPr>
                <w:rFonts w:ascii="Aptos" w:hAnsi="Aptos" w:cs="Arial"/>
                <w:spacing w:val="-4"/>
                <w:sz w:val="24"/>
                <w:szCs w:val="24"/>
              </w:rPr>
              <w:t xml:space="preserve"> de la Licitación</w:t>
            </w:r>
            <w:r w:rsidR="0061354F" w:rsidRPr="00E625F6">
              <w:rPr>
                <w:rFonts w:ascii="Aptos" w:hAnsi="Aptos" w:cs="Arial"/>
                <w:spacing w:val="-10"/>
                <w:sz w:val="24"/>
                <w:szCs w:val="24"/>
              </w:rPr>
              <w:t xml:space="preserve"> Pública,</w:t>
            </w:r>
            <w:r w:rsidR="000B636F" w:rsidRPr="00E625F6">
              <w:rPr>
                <w:rFonts w:ascii="Aptos" w:hAnsi="Aptos" w:cs="Arial"/>
                <w:spacing w:val="-10"/>
                <w:sz w:val="24"/>
                <w:szCs w:val="24"/>
              </w:rPr>
              <w:t xml:space="preserve"> </w:t>
            </w:r>
            <w:r w:rsidRPr="00E625F6">
              <w:rPr>
                <w:rFonts w:ascii="Aptos" w:hAnsi="Aptos" w:cs="Arial"/>
                <w:spacing w:val="-4"/>
                <w:sz w:val="24"/>
                <w:szCs w:val="24"/>
              </w:rPr>
              <w:t>mediante</w:t>
            </w:r>
            <w:r w:rsidRPr="00E625F6">
              <w:rPr>
                <w:rFonts w:ascii="Aptos" w:hAnsi="Aptos" w:cs="Arial"/>
                <w:spacing w:val="-11"/>
                <w:sz w:val="24"/>
                <w:szCs w:val="24"/>
              </w:rPr>
              <w:t xml:space="preserve"> </w:t>
            </w:r>
            <w:r w:rsidRPr="00E625F6">
              <w:rPr>
                <w:rFonts w:ascii="Aptos" w:hAnsi="Aptos" w:cs="Arial"/>
                <w:spacing w:val="-4"/>
                <w:sz w:val="24"/>
                <w:szCs w:val="24"/>
              </w:rPr>
              <w:t>la</w:t>
            </w:r>
            <w:r w:rsidRPr="00E625F6">
              <w:rPr>
                <w:rFonts w:ascii="Aptos" w:hAnsi="Aptos" w:cs="Arial"/>
                <w:spacing w:val="-10"/>
                <w:sz w:val="24"/>
                <w:szCs w:val="24"/>
              </w:rPr>
              <w:t xml:space="preserve"> </w:t>
            </w:r>
            <w:r w:rsidRPr="00E625F6">
              <w:rPr>
                <w:rFonts w:ascii="Aptos" w:hAnsi="Aptos" w:cs="Arial"/>
                <w:spacing w:val="-4"/>
                <w:sz w:val="24"/>
                <w:szCs w:val="24"/>
              </w:rPr>
              <w:t>cual:</w:t>
            </w:r>
            <w:r w:rsidRPr="00E625F6">
              <w:rPr>
                <w:rFonts w:ascii="Aptos" w:hAnsi="Aptos" w:cs="Arial"/>
                <w:spacing w:val="-10"/>
                <w:sz w:val="24"/>
                <w:szCs w:val="24"/>
              </w:rPr>
              <w:t xml:space="preserve"> </w:t>
            </w:r>
            <w:r w:rsidRPr="00E625F6">
              <w:rPr>
                <w:rFonts w:ascii="Aptos" w:hAnsi="Aptos" w:cs="Arial"/>
                <w:spacing w:val="-4"/>
                <w:sz w:val="24"/>
                <w:szCs w:val="24"/>
              </w:rPr>
              <w:t>(i)</w:t>
            </w:r>
            <w:r w:rsidRPr="00E625F6">
              <w:rPr>
                <w:rFonts w:ascii="Aptos" w:hAnsi="Aptos" w:cs="Arial"/>
                <w:spacing w:val="-11"/>
                <w:sz w:val="24"/>
                <w:szCs w:val="24"/>
              </w:rPr>
              <w:t xml:space="preserve"> </w:t>
            </w:r>
            <w:r w:rsidRPr="00E625F6">
              <w:rPr>
                <w:rFonts w:ascii="Aptos" w:hAnsi="Aptos" w:cs="Arial"/>
                <w:spacing w:val="-4"/>
                <w:sz w:val="24"/>
                <w:szCs w:val="24"/>
              </w:rPr>
              <w:t>se</w:t>
            </w:r>
            <w:r w:rsidRPr="00E625F6">
              <w:rPr>
                <w:rFonts w:ascii="Aptos" w:hAnsi="Aptos" w:cs="Arial"/>
                <w:spacing w:val="-10"/>
                <w:sz w:val="24"/>
                <w:szCs w:val="24"/>
              </w:rPr>
              <w:t xml:space="preserve"> </w:t>
            </w:r>
            <w:r w:rsidRPr="00E625F6">
              <w:rPr>
                <w:rFonts w:ascii="Aptos" w:hAnsi="Aptos" w:cs="Arial"/>
                <w:spacing w:val="-4"/>
                <w:sz w:val="24"/>
                <w:szCs w:val="24"/>
              </w:rPr>
              <w:t>darán</w:t>
            </w:r>
            <w:r w:rsidRPr="00E625F6">
              <w:rPr>
                <w:rFonts w:ascii="Aptos" w:hAnsi="Aptos" w:cs="Arial"/>
                <w:spacing w:val="-11"/>
                <w:sz w:val="24"/>
                <w:szCs w:val="24"/>
              </w:rPr>
              <w:t xml:space="preserve"> </w:t>
            </w:r>
            <w:r w:rsidRPr="00E625F6">
              <w:rPr>
                <w:rFonts w:ascii="Aptos" w:hAnsi="Aptos" w:cs="Arial"/>
                <w:spacing w:val="-4"/>
                <w:sz w:val="24"/>
                <w:szCs w:val="24"/>
              </w:rPr>
              <w:t>a</w:t>
            </w:r>
            <w:r w:rsidRPr="00E625F6">
              <w:rPr>
                <w:rFonts w:ascii="Aptos" w:hAnsi="Aptos" w:cs="Arial"/>
                <w:spacing w:val="-10"/>
                <w:sz w:val="24"/>
                <w:szCs w:val="24"/>
              </w:rPr>
              <w:t xml:space="preserve"> </w:t>
            </w:r>
            <w:r w:rsidRPr="00E625F6">
              <w:rPr>
                <w:rFonts w:ascii="Aptos" w:hAnsi="Aptos" w:cs="Arial"/>
                <w:spacing w:val="-4"/>
                <w:sz w:val="24"/>
                <w:szCs w:val="24"/>
              </w:rPr>
              <w:t>conocer</w:t>
            </w:r>
            <w:r w:rsidRPr="00E625F6">
              <w:rPr>
                <w:rFonts w:ascii="Aptos" w:hAnsi="Aptos" w:cs="Arial"/>
                <w:spacing w:val="-10"/>
                <w:sz w:val="24"/>
                <w:szCs w:val="24"/>
              </w:rPr>
              <w:t xml:space="preserve"> </w:t>
            </w:r>
            <w:r w:rsidRPr="00E625F6">
              <w:rPr>
                <w:rFonts w:ascii="Aptos" w:hAnsi="Aptos" w:cs="Arial"/>
                <w:spacing w:val="-4"/>
                <w:sz w:val="24"/>
                <w:szCs w:val="24"/>
              </w:rPr>
              <w:t>las</w:t>
            </w:r>
            <w:r w:rsidRPr="00E625F6">
              <w:rPr>
                <w:rFonts w:ascii="Aptos" w:hAnsi="Aptos" w:cs="Arial"/>
                <w:spacing w:val="-11"/>
                <w:sz w:val="24"/>
                <w:szCs w:val="24"/>
              </w:rPr>
              <w:t xml:space="preserve"> </w:t>
            </w:r>
            <w:r w:rsidRPr="00E625F6">
              <w:rPr>
                <w:rFonts w:ascii="Aptos" w:hAnsi="Aptos" w:cs="Arial"/>
                <w:spacing w:val="-4"/>
                <w:sz w:val="24"/>
                <w:szCs w:val="24"/>
              </w:rPr>
              <w:t xml:space="preserve">Ofertas </w:t>
            </w:r>
            <w:r w:rsidRPr="00E625F6">
              <w:rPr>
                <w:rFonts w:ascii="Aptos" w:hAnsi="Aptos" w:cs="Arial"/>
                <w:spacing w:val="-2"/>
                <w:sz w:val="24"/>
                <w:szCs w:val="24"/>
              </w:rPr>
              <w:t>Calificadas,</w:t>
            </w:r>
            <w:r w:rsidRPr="00E625F6">
              <w:rPr>
                <w:rFonts w:ascii="Aptos" w:hAnsi="Aptos" w:cs="Arial"/>
                <w:spacing w:val="-9"/>
                <w:sz w:val="24"/>
                <w:szCs w:val="24"/>
              </w:rPr>
              <w:t xml:space="preserve"> </w:t>
            </w:r>
            <w:r w:rsidRPr="00E625F6">
              <w:rPr>
                <w:rFonts w:ascii="Aptos" w:hAnsi="Aptos" w:cs="Arial"/>
                <w:spacing w:val="-2"/>
                <w:sz w:val="24"/>
                <w:szCs w:val="24"/>
              </w:rPr>
              <w:t>(</w:t>
            </w:r>
            <w:proofErr w:type="spellStart"/>
            <w:r w:rsidRPr="00E625F6">
              <w:rPr>
                <w:rFonts w:ascii="Aptos" w:hAnsi="Aptos" w:cs="Arial"/>
                <w:spacing w:val="-2"/>
                <w:sz w:val="24"/>
                <w:szCs w:val="24"/>
              </w:rPr>
              <w:t>ii</w:t>
            </w:r>
            <w:proofErr w:type="spellEnd"/>
            <w:r w:rsidRPr="00E625F6">
              <w:rPr>
                <w:rFonts w:ascii="Aptos" w:hAnsi="Aptos" w:cs="Arial"/>
                <w:spacing w:val="-2"/>
                <w:sz w:val="24"/>
                <w:szCs w:val="24"/>
              </w:rPr>
              <w:t>)</w:t>
            </w:r>
            <w:r w:rsidRPr="00E625F6">
              <w:rPr>
                <w:rFonts w:ascii="Aptos" w:hAnsi="Aptos" w:cs="Arial"/>
                <w:spacing w:val="-10"/>
                <w:sz w:val="24"/>
                <w:szCs w:val="24"/>
              </w:rPr>
              <w:t xml:space="preserve"> </w:t>
            </w:r>
            <w:r w:rsidRPr="00E625F6">
              <w:rPr>
                <w:rFonts w:ascii="Aptos" w:hAnsi="Aptos" w:cs="Arial"/>
                <w:spacing w:val="-2"/>
                <w:sz w:val="24"/>
                <w:szCs w:val="24"/>
              </w:rPr>
              <w:t>se</w:t>
            </w:r>
            <w:r w:rsidRPr="00E625F6">
              <w:rPr>
                <w:rFonts w:ascii="Aptos" w:hAnsi="Aptos" w:cs="Arial"/>
                <w:spacing w:val="-10"/>
                <w:sz w:val="24"/>
                <w:szCs w:val="24"/>
              </w:rPr>
              <w:t xml:space="preserve"> </w:t>
            </w:r>
            <w:r w:rsidRPr="00E625F6">
              <w:rPr>
                <w:rFonts w:ascii="Aptos" w:hAnsi="Aptos" w:cs="Arial"/>
                <w:spacing w:val="-2"/>
                <w:sz w:val="24"/>
                <w:szCs w:val="24"/>
              </w:rPr>
              <w:t>hará</w:t>
            </w:r>
            <w:r w:rsidRPr="00E625F6">
              <w:rPr>
                <w:rFonts w:ascii="Aptos" w:hAnsi="Aptos" w:cs="Arial"/>
                <w:spacing w:val="-9"/>
                <w:sz w:val="24"/>
                <w:szCs w:val="24"/>
              </w:rPr>
              <w:t xml:space="preserve"> </w:t>
            </w:r>
            <w:r w:rsidRPr="00E625F6">
              <w:rPr>
                <w:rFonts w:ascii="Aptos" w:hAnsi="Aptos" w:cs="Arial"/>
                <w:spacing w:val="-2"/>
                <w:sz w:val="24"/>
                <w:szCs w:val="24"/>
              </w:rPr>
              <w:t>constar</w:t>
            </w:r>
            <w:r w:rsidRPr="00E625F6">
              <w:rPr>
                <w:rFonts w:ascii="Aptos" w:hAnsi="Aptos" w:cs="Arial"/>
                <w:spacing w:val="-10"/>
                <w:sz w:val="24"/>
                <w:szCs w:val="24"/>
              </w:rPr>
              <w:t xml:space="preserve"> </w:t>
            </w:r>
            <w:r w:rsidRPr="00E625F6">
              <w:rPr>
                <w:rFonts w:ascii="Aptos" w:hAnsi="Aptos" w:cs="Arial"/>
                <w:spacing w:val="-2"/>
                <w:sz w:val="24"/>
                <w:szCs w:val="24"/>
              </w:rPr>
              <w:t>una</w:t>
            </w:r>
            <w:r w:rsidRPr="00E625F6">
              <w:rPr>
                <w:rFonts w:ascii="Aptos" w:hAnsi="Aptos" w:cs="Arial"/>
                <w:spacing w:val="-10"/>
                <w:sz w:val="24"/>
                <w:szCs w:val="24"/>
              </w:rPr>
              <w:t xml:space="preserve"> </w:t>
            </w:r>
            <w:r w:rsidRPr="00E625F6">
              <w:rPr>
                <w:rFonts w:ascii="Aptos" w:hAnsi="Aptos" w:cs="Arial"/>
                <w:spacing w:val="-2"/>
                <w:sz w:val="24"/>
                <w:szCs w:val="24"/>
              </w:rPr>
              <w:t>relación</w:t>
            </w:r>
            <w:r w:rsidRPr="00E625F6">
              <w:rPr>
                <w:rFonts w:ascii="Aptos" w:hAnsi="Aptos" w:cs="Arial"/>
                <w:spacing w:val="-8"/>
                <w:sz w:val="24"/>
                <w:szCs w:val="24"/>
              </w:rPr>
              <w:t xml:space="preserve"> </w:t>
            </w:r>
            <w:r w:rsidRPr="00E625F6">
              <w:rPr>
                <w:rFonts w:ascii="Aptos" w:hAnsi="Aptos" w:cs="Arial"/>
                <w:spacing w:val="-2"/>
                <w:sz w:val="24"/>
                <w:szCs w:val="24"/>
              </w:rPr>
              <w:t>de</w:t>
            </w:r>
            <w:r w:rsidRPr="00E625F6">
              <w:rPr>
                <w:rFonts w:ascii="Aptos" w:hAnsi="Aptos" w:cs="Arial"/>
                <w:spacing w:val="-10"/>
                <w:sz w:val="24"/>
                <w:szCs w:val="24"/>
              </w:rPr>
              <w:t xml:space="preserve"> </w:t>
            </w:r>
            <w:r w:rsidRPr="00E625F6">
              <w:rPr>
                <w:rFonts w:ascii="Aptos" w:hAnsi="Aptos" w:cs="Arial"/>
                <w:spacing w:val="-2"/>
                <w:sz w:val="24"/>
                <w:szCs w:val="24"/>
              </w:rPr>
              <w:t>las</w:t>
            </w:r>
            <w:r w:rsidRPr="00E625F6">
              <w:rPr>
                <w:rFonts w:ascii="Aptos" w:hAnsi="Aptos" w:cs="Arial"/>
                <w:spacing w:val="-10"/>
                <w:sz w:val="24"/>
                <w:szCs w:val="24"/>
              </w:rPr>
              <w:t xml:space="preserve"> </w:t>
            </w:r>
            <w:r w:rsidRPr="00E625F6">
              <w:rPr>
                <w:rFonts w:ascii="Aptos" w:hAnsi="Aptos" w:cs="Arial"/>
                <w:spacing w:val="-2"/>
                <w:sz w:val="24"/>
                <w:szCs w:val="24"/>
              </w:rPr>
              <w:t>Ofertas</w:t>
            </w:r>
            <w:r w:rsidRPr="00E625F6">
              <w:rPr>
                <w:rFonts w:ascii="Aptos" w:hAnsi="Aptos" w:cs="Arial"/>
                <w:spacing w:val="-9"/>
                <w:sz w:val="24"/>
                <w:szCs w:val="24"/>
              </w:rPr>
              <w:t xml:space="preserve"> </w:t>
            </w:r>
            <w:r w:rsidRPr="00E625F6">
              <w:rPr>
                <w:rFonts w:ascii="Aptos" w:hAnsi="Aptos" w:cs="Arial"/>
                <w:spacing w:val="-2"/>
                <w:sz w:val="24"/>
                <w:szCs w:val="24"/>
              </w:rPr>
              <w:t>que,</w:t>
            </w:r>
            <w:r w:rsidRPr="00E625F6">
              <w:rPr>
                <w:rFonts w:ascii="Aptos" w:hAnsi="Aptos" w:cs="Arial"/>
                <w:spacing w:val="-10"/>
                <w:sz w:val="24"/>
                <w:szCs w:val="24"/>
              </w:rPr>
              <w:t xml:space="preserve"> </w:t>
            </w:r>
            <w:r w:rsidRPr="00E625F6">
              <w:rPr>
                <w:rFonts w:ascii="Aptos" w:hAnsi="Aptos" w:cs="Arial"/>
                <w:spacing w:val="-2"/>
                <w:sz w:val="24"/>
                <w:szCs w:val="24"/>
              </w:rPr>
              <w:t>en</w:t>
            </w:r>
            <w:r w:rsidRPr="00E625F6">
              <w:rPr>
                <w:rFonts w:ascii="Aptos" w:hAnsi="Aptos" w:cs="Arial"/>
                <w:spacing w:val="-9"/>
                <w:sz w:val="24"/>
                <w:szCs w:val="24"/>
              </w:rPr>
              <w:t xml:space="preserve"> </w:t>
            </w:r>
            <w:r w:rsidRPr="00E625F6">
              <w:rPr>
                <w:rFonts w:ascii="Aptos" w:hAnsi="Aptos" w:cs="Arial"/>
                <w:spacing w:val="-2"/>
                <w:sz w:val="24"/>
                <w:szCs w:val="24"/>
              </w:rPr>
              <w:t>su</w:t>
            </w:r>
            <w:r w:rsidRPr="00E625F6">
              <w:rPr>
                <w:rFonts w:ascii="Aptos" w:hAnsi="Aptos" w:cs="Arial"/>
                <w:spacing w:val="-9"/>
                <w:sz w:val="24"/>
                <w:szCs w:val="24"/>
              </w:rPr>
              <w:t xml:space="preserve"> </w:t>
            </w:r>
            <w:r w:rsidRPr="00E625F6">
              <w:rPr>
                <w:rFonts w:ascii="Aptos" w:hAnsi="Aptos" w:cs="Arial"/>
                <w:spacing w:val="-2"/>
                <w:sz w:val="24"/>
                <w:szCs w:val="24"/>
              </w:rPr>
              <w:t>caso, hayan</w:t>
            </w:r>
            <w:r w:rsidRPr="00E625F6">
              <w:rPr>
                <w:rFonts w:ascii="Aptos" w:hAnsi="Aptos" w:cs="Arial"/>
                <w:spacing w:val="-8"/>
                <w:sz w:val="24"/>
                <w:szCs w:val="24"/>
              </w:rPr>
              <w:t xml:space="preserve"> </w:t>
            </w:r>
            <w:r w:rsidRPr="00E625F6">
              <w:rPr>
                <w:rFonts w:ascii="Aptos" w:hAnsi="Aptos" w:cs="Arial"/>
                <w:spacing w:val="-2"/>
                <w:sz w:val="24"/>
                <w:szCs w:val="24"/>
              </w:rPr>
              <w:t>sido</w:t>
            </w:r>
            <w:r w:rsidRPr="00E625F6">
              <w:rPr>
                <w:rFonts w:ascii="Aptos" w:hAnsi="Aptos" w:cs="Arial"/>
                <w:spacing w:val="-7"/>
                <w:sz w:val="24"/>
                <w:szCs w:val="24"/>
              </w:rPr>
              <w:t xml:space="preserve"> </w:t>
            </w:r>
            <w:r w:rsidRPr="00E625F6">
              <w:rPr>
                <w:rFonts w:ascii="Aptos" w:hAnsi="Aptos" w:cs="Arial"/>
                <w:spacing w:val="-2"/>
                <w:sz w:val="24"/>
                <w:szCs w:val="24"/>
              </w:rPr>
              <w:t>desechadas</w:t>
            </w:r>
            <w:r w:rsidRPr="00E625F6">
              <w:rPr>
                <w:rFonts w:ascii="Aptos" w:hAnsi="Aptos" w:cs="Arial"/>
                <w:spacing w:val="-8"/>
                <w:sz w:val="24"/>
                <w:szCs w:val="24"/>
              </w:rPr>
              <w:t xml:space="preserve"> </w:t>
            </w:r>
            <w:r w:rsidRPr="00E625F6">
              <w:rPr>
                <w:rFonts w:ascii="Aptos" w:hAnsi="Aptos" w:cs="Arial"/>
                <w:spacing w:val="-2"/>
                <w:sz w:val="24"/>
                <w:szCs w:val="24"/>
              </w:rPr>
              <w:t>y</w:t>
            </w:r>
            <w:r w:rsidRPr="00E625F6">
              <w:rPr>
                <w:rFonts w:ascii="Aptos" w:hAnsi="Aptos" w:cs="Arial"/>
                <w:spacing w:val="-8"/>
                <w:sz w:val="24"/>
                <w:szCs w:val="24"/>
              </w:rPr>
              <w:t xml:space="preserve"> </w:t>
            </w:r>
            <w:r w:rsidRPr="00E625F6">
              <w:rPr>
                <w:rFonts w:ascii="Aptos" w:hAnsi="Aptos" w:cs="Arial"/>
                <w:spacing w:val="-2"/>
                <w:sz w:val="24"/>
                <w:szCs w:val="24"/>
              </w:rPr>
              <w:t>su</w:t>
            </w:r>
            <w:r w:rsidRPr="00E625F6">
              <w:rPr>
                <w:rFonts w:ascii="Aptos" w:hAnsi="Aptos" w:cs="Arial"/>
                <w:spacing w:val="-10"/>
                <w:sz w:val="24"/>
                <w:szCs w:val="24"/>
              </w:rPr>
              <w:t xml:space="preserve"> </w:t>
            </w:r>
            <w:r w:rsidRPr="00E625F6">
              <w:rPr>
                <w:rFonts w:ascii="Aptos" w:hAnsi="Aptos" w:cs="Arial"/>
                <w:spacing w:val="-2"/>
                <w:sz w:val="24"/>
                <w:szCs w:val="24"/>
              </w:rPr>
              <w:t>causa,</w:t>
            </w:r>
            <w:r w:rsidRPr="00E625F6">
              <w:rPr>
                <w:rFonts w:ascii="Aptos" w:hAnsi="Aptos" w:cs="Arial"/>
                <w:spacing w:val="-8"/>
                <w:sz w:val="24"/>
                <w:szCs w:val="24"/>
              </w:rPr>
              <w:t xml:space="preserve"> </w:t>
            </w:r>
            <w:r w:rsidRPr="00E625F6">
              <w:rPr>
                <w:rFonts w:ascii="Aptos" w:hAnsi="Aptos" w:cs="Arial"/>
                <w:spacing w:val="-2"/>
                <w:sz w:val="24"/>
                <w:szCs w:val="24"/>
              </w:rPr>
              <w:t>(</w:t>
            </w:r>
            <w:proofErr w:type="spellStart"/>
            <w:r w:rsidRPr="00E625F6">
              <w:rPr>
                <w:rFonts w:ascii="Aptos" w:hAnsi="Aptos" w:cs="Arial"/>
                <w:spacing w:val="-2"/>
                <w:sz w:val="24"/>
                <w:szCs w:val="24"/>
              </w:rPr>
              <w:t>iii</w:t>
            </w:r>
            <w:proofErr w:type="spellEnd"/>
            <w:r w:rsidRPr="00E625F6">
              <w:rPr>
                <w:rFonts w:ascii="Aptos" w:hAnsi="Aptos" w:cs="Arial"/>
                <w:spacing w:val="-2"/>
                <w:sz w:val="24"/>
                <w:szCs w:val="24"/>
              </w:rPr>
              <w:t>)</w:t>
            </w:r>
            <w:r w:rsidRPr="00E625F6">
              <w:rPr>
                <w:rFonts w:ascii="Aptos" w:hAnsi="Aptos" w:cs="Arial"/>
                <w:spacing w:val="-8"/>
                <w:sz w:val="24"/>
                <w:szCs w:val="24"/>
              </w:rPr>
              <w:t xml:space="preserve"> </w:t>
            </w:r>
            <w:r w:rsidRPr="00E625F6">
              <w:rPr>
                <w:rFonts w:ascii="Aptos" w:hAnsi="Aptos" w:cs="Arial"/>
                <w:spacing w:val="-2"/>
                <w:sz w:val="24"/>
                <w:szCs w:val="24"/>
              </w:rPr>
              <w:t>el</w:t>
            </w:r>
            <w:r w:rsidRPr="00E625F6">
              <w:rPr>
                <w:rFonts w:ascii="Aptos" w:hAnsi="Aptos" w:cs="Arial"/>
                <w:spacing w:val="-8"/>
                <w:sz w:val="24"/>
                <w:szCs w:val="24"/>
              </w:rPr>
              <w:t xml:space="preserve"> </w:t>
            </w:r>
            <w:r w:rsidRPr="00E625F6">
              <w:rPr>
                <w:rFonts w:ascii="Aptos" w:hAnsi="Aptos" w:cs="Arial"/>
                <w:spacing w:val="-2"/>
                <w:sz w:val="24"/>
                <w:szCs w:val="24"/>
              </w:rPr>
              <w:t>nombre</w:t>
            </w:r>
            <w:r w:rsidRPr="00E625F6">
              <w:rPr>
                <w:rFonts w:ascii="Aptos" w:hAnsi="Aptos" w:cs="Arial"/>
                <w:spacing w:val="-8"/>
                <w:sz w:val="24"/>
                <w:szCs w:val="24"/>
              </w:rPr>
              <w:t xml:space="preserve"> </w:t>
            </w:r>
            <w:r w:rsidRPr="00E625F6">
              <w:rPr>
                <w:rFonts w:ascii="Aptos" w:hAnsi="Aptos" w:cs="Arial"/>
                <w:spacing w:val="-2"/>
                <w:sz w:val="24"/>
                <w:szCs w:val="24"/>
              </w:rPr>
              <w:t>de</w:t>
            </w:r>
            <w:r w:rsidRPr="00E625F6">
              <w:rPr>
                <w:rFonts w:ascii="Aptos" w:hAnsi="Aptos" w:cs="Arial"/>
                <w:spacing w:val="-8"/>
                <w:sz w:val="24"/>
                <w:szCs w:val="24"/>
              </w:rPr>
              <w:t xml:space="preserve"> </w:t>
            </w:r>
            <w:r w:rsidRPr="00E625F6">
              <w:rPr>
                <w:rFonts w:ascii="Aptos" w:hAnsi="Aptos" w:cs="Arial"/>
                <w:spacing w:val="-2"/>
                <w:sz w:val="24"/>
                <w:szCs w:val="24"/>
              </w:rPr>
              <w:t>la</w:t>
            </w:r>
            <w:r w:rsidRPr="00E625F6">
              <w:rPr>
                <w:rFonts w:ascii="Aptos" w:hAnsi="Aptos" w:cs="Arial"/>
                <w:spacing w:val="-11"/>
                <w:sz w:val="24"/>
                <w:szCs w:val="24"/>
              </w:rPr>
              <w:t xml:space="preserve"> </w:t>
            </w:r>
            <w:r w:rsidRPr="00E625F6">
              <w:rPr>
                <w:rFonts w:ascii="Aptos" w:hAnsi="Aptos" w:cs="Arial"/>
                <w:spacing w:val="-2"/>
                <w:sz w:val="24"/>
                <w:szCs w:val="24"/>
              </w:rPr>
              <w:t>o</w:t>
            </w:r>
            <w:r w:rsidRPr="00E625F6">
              <w:rPr>
                <w:rFonts w:ascii="Aptos" w:hAnsi="Aptos" w:cs="Arial"/>
                <w:spacing w:val="-7"/>
                <w:sz w:val="24"/>
                <w:szCs w:val="24"/>
              </w:rPr>
              <w:t xml:space="preserve"> </w:t>
            </w:r>
            <w:r w:rsidRPr="00E625F6">
              <w:rPr>
                <w:rFonts w:ascii="Aptos" w:hAnsi="Aptos" w:cs="Arial"/>
                <w:spacing w:val="-2"/>
                <w:sz w:val="24"/>
                <w:szCs w:val="24"/>
              </w:rPr>
              <w:t>las</w:t>
            </w:r>
            <w:r w:rsidRPr="00E625F6">
              <w:rPr>
                <w:rFonts w:ascii="Aptos" w:hAnsi="Aptos" w:cs="Arial"/>
                <w:spacing w:val="-11"/>
                <w:sz w:val="24"/>
                <w:szCs w:val="24"/>
              </w:rPr>
              <w:t xml:space="preserve"> </w:t>
            </w:r>
            <w:r w:rsidRPr="00E625F6">
              <w:rPr>
                <w:rFonts w:ascii="Aptos" w:hAnsi="Aptos" w:cs="Arial"/>
                <w:spacing w:val="-2"/>
                <w:sz w:val="24"/>
                <w:szCs w:val="24"/>
              </w:rPr>
              <w:t>Instituciones Financieras</w:t>
            </w:r>
            <w:r w:rsidRPr="00E625F6">
              <w:rPr>
                <w:rFonts w:ascii="Aptos" w:hAnsi="Aptos" w:cs="Arial"/>
                <w:spacing w:val="-8"/>
                <w:sz w:val="24"/>
                <w:szCs w:val="24"/>
              </w:rPr>
              <w:t xml:space="preserve"> </w:t>
            </w:r>
            <w:r w:rsidRPr="00E625F6">
              <w:rPr>
                <w:rFonts w:ascii="Aptos" w:hAnsi="Aptos" w:cs="Arial"/>
                <w:spacing w:val="-2"/>
                <w:sz w:val="24"/>
                <w:szCs w:val="24"/>
              </w:rPr>
              <w:t>a</w:t>
            </w:r>
            <w:r w:rsidRPr="00E625F6">
              <w:rPr>
                <w:rFonts w:ascii="Aptos" w:hAnsi="Aptos" w:cs="Arial"/>
                <w:spacing w:val="-8"/>
                <w:sz w:val="24"/>
                <w:szCs w:val="24"/>
              </w:rPr>
              <w:t xml:space="preserve"> </w:t>
            </w:r>
            <w:r w:rsidRPr="00E625F6">
              <w:rPr>
                <w:rFonts w:ascii="Aptos" w:hAnsi="Aptos" w:cs="Arial"/>
                <w:spacing w:val="-2"/>
                <w:sz w:val="24"/>
                <w:szCs w:val="24"/>
              </w:rPr>
              <w:t>las</w:t>
            </w:r>
            <w:r w:rsidRPr="00E625F6">
              <w:rPr>
                <w:rFonts w:ascii="Aptos" w:hAnsi="Aptos" w:cs="Arial"/>
                <w:spacing w:val="-9"/>
                <w:sz w:val="24"/>
                <w:szCs w:val="24"/>
              </w:rPr>
              <w:t xml:space="preserve"> </w:t>
            </w:r>
            <w:r w:rsidRPr="00E625F6">
              <w:rPr>
                <w:rFonts w:ascii="Aptos" w:hAnsi="Aptos" w:cs="Arial"/>
                <w:spacing w:val="-2"/>
                <w:sz w:val="24"/>
                <w:szCs w:val="24"/>
              </w:rPr>
              <w:t>cuales</w:t>
            </w:r>
            <w:r w:rsidRPr="00E625F6">
              <w:rPr>
                <w:rFonts w:ascii="Aptos" w:hAnsi="Aptos" w:cs="Arial"/>
                <w:spacing w:val="-8"/>
                <w:sz w:val="24"/>
                <w:szCs w:val="24"/>
              </w:rPr>
              <w:t xml:space="preserve"> </w:t>
            </w:r>
            <w:r w:rsidRPr="00E625F6">
              <w:rPr>
                <w:rFonts w:ascii="Aptos" w:hAnsi="Aptos" w:cs="Arial"/>
                <w:spacing w:val="-2"/>
                <w:sz w:val="24"/>
                <w:szCs w:val="24"/>
              </w:rPr>
              <w:t>se</w:t>
            </w:r>
            <w:r w:rsidRPr="00E625F6">
              <w:rPr>
                <w:rFonts w:ascii="Aptos" w:hAnsi="Aptos" w:cs="Arial"/>
                <w:spacing w:val="-9"/>
                <w:sz w:val="24"/>
                <w:szCs w:val="24"/>
              </w:rPr>
              <w:t xml:space="preserve"> </w:t>
            </w:r>
            <w:r w:rsidRPr="00E625F6">
              <w:rPr>
                <w:rFonts w:ascii="Aptos" w:hAnsi="Aptos" w:cs="Arial"/>
                <w:spacing w:val="-2"/>
                <w:sz w:val="24"/>
                <w:szCs w:val="24"/>
              </w:rPr>
              <w:t>adjudica</w:t>
            </w:r>
            <w:r w:rsidRPr="00E625F6">
              <w:rPr>
                <w:rFonts w:ascii="Aptos" w:hAnsi="Aptos" w:cs="Arial"/>
                <w:spacing w:val="-9"/>
                <w:sz w:val="24"/>
                <w:szCs w:val="24"/>
              </w:rPr>
              <w:t xml:space="preserve"> </w:t>
            </w:r>
            <w:r w:rsidRPr="00E625F6">
              <w:rPr>
                <w:rFonts w:ascii="Aptos" w:hAnsi="Aptos" w:cs="Arial"/>
                <w:spacing w:val="-2"/>
                <w:sz w:val="24"/>
                <w:szCs w:val="24"/>
              </w:rPr>
              <w:t>cada</w:t>
            </w:r>
            <w:r w:rsidRPr="00E625F6">
              <w:rPr>
                <w:rFonts w:ascii="Aptos" w:hAnsi="Aptos" w:cs="Arial"/>
                <w:spacing w:val="-9"/>
                <w:sz w:val="24"/>
                <w:szCs w:val="24"/>
              </w:rPr>
              <w:t xml:space="preserve"> </w:t>
            </w:r>
            <w:r w:rsidRPr="00E625F6">
              <w:rPr>
                <w:rFonts w:ascii="Aptos" w:hAnsi="Aptos" w:cs="Arial"/>
                <w:spacing w:val="-2"/>
                <w:sz w:val="24"/>
                <w:szCs w:val="24"/>
              </w:rPr>
              <w:t>Financiamiento</w:t>
            </w:r>
            <w:r w:rsidRPr="00E625F6">
              <w:rPr>
                <w:rFonts w:ascii="Aptos" w:hAnsi="Aptos"/>
                <w:sz w:val="24"/>
                <w:szCs w:val="24"/>
              </w:rPr>
              <w:t xml:space="preserve">, </w:t>
            </w:r>
            <w:r w:rsidRPr="00E625F6">
              <w:rPr>
                <w:rFonts w:ascii="Aptos" w:hAnsi="Aptos" w:cs="Arial"/>
                <w:sz w:val="24"/>
                <w:szCs w:val="24"/>
              </w:rPr>
              <w:t xml:space="preserve">conforme a lo previsto en los Lineamientos, en la Convocatoria y </w:t>
            </w:r>
            <w:r w:rsidR="00C72D6E" w:rsidRPr="00E625F6">
              <w:rPr>
                <w:rFonts w:ascii="Aptos" w:hAnsi="Aptos" w:cs="Arial"/>
                <w:sz w:val="24"/>
                <w:szCs w:val="24"/>
              </w:rPr>
              <w:t xml:space="preserve">en </w:t>
            </w:r>
            <w:r w:rsidRPr="00E625F6">
              <w:rPr>
                <w:rFonts w:ascii="Aptos" w:hAnsi="Aptos" w:cs="Arial"/>
                <w:sz w:val="24"/>
                <w:szCs w:val="24"/>
              </w:rPr>
              <w:t>las Bases, (</w:t>
            </w:r>
            <w:proofErr w:type="spellStart"/>
            <w:r w:rsidRPr="00E625F6">
              <w:rPr>
                <w:rFonts w:ascii="Aptos" w:hAnsi="Aptos" w:cs="Arial"/>
                <w:sz w:val="24"/>
                <w:szCs w:val="24"/>
              </w:rPr>
              <w:t>iv</w:t>
            </w:r>
            <w:proofErr w:type="spellEnd"/>
            <w:r w:rsidRPr="00E625F6">
              <w:rPr>
                <w:rFonts w:ascii="Aptos" w:hAnsi="Aptos" w:cs="Arial"/>
                <w:sz w:val="24"/>
                <w:szCs w:val="24"/>
              </w:rPr>
              <w:t xml:space="preserve">) </w:t>
            </w:r>
            <w:r w:rsidR="00F61F47" w:rsidRPr="00E625F6">
              <w:rPr>
                <w:rFonts w:ascii="Aptos" w:hAnsi="Aptos" w:cs="Arial"/>
                <w:sz w:val="24"/>
                <w:szCs w:val="24"/>
              </w:rPr>
              <w:t>se hará constar lo establecido en el inciso k) del numeral 12 de los Lineamientos</w:t>
            </w:r>
            <w:r w:rsidR="00914919" w:rsidRPr="00E625F6">
              <w:rPr>
                <w:rFonts w:ascii="Aptos" w:hAnsi="Aptos" w:cs="Arial"/>
                <w:sz w:val="24"/>
                <w:szCs w:val="24"/>
              </w:rPr>
              <w:t>,</w:t>
            </w:r>
            <w:r w:rsidR="00F61F47" w:rsidRPr="00E625F6">
              <w:rPr>
                <w:rFonts w:ascii="Aptos" w:hAnsi="Aptos" w:cs="Arial"/>
                <w:sz w:val="24"/>
                <w:szCs w:val="24"/>
              </w:rPr>
              <w:t xml:space="preserve"> y </w:t>
            </w:r>
            <w:r w:rsidR="00EF5AF6" w:rsidRPr="00E625F6">
              <w:rPr>
                <w:rFonts w:ascii="Aptos" w:hAnsi="Aptos" w:cs="Arial"/>
                <w:sz w:val="24"/>
                <w:szCs w:val="24"/>
              </w:rPr>
              <w:t xml:space="preserve">(v) </w:t>
            </w:r>
            <w:r w:rsidRPr="00E625F6">
              <w:rPr>
                <w:rFonts w:ascii="Aptos" w:hAnsi="Aptos" w:cs="Arial"/>
                <w:sz w:val="24"/>
                <w:szCs w:val="24"/>
              </w:rPr>
              <w:t xml:space="preserve">cualquier otra información que el Estado considere necesario </w:t>
            </w:r>
            <w:r w:rsidRPr="00E625F6">
              <w:rPr>
                <w:rFonts w:ascii="Aptos" w:hAnsi="Aptos" w:cs="Arial"/>
                <w:spacing w:val="-2"/>
                <w:sz w:val="24"/>
                <w:szCs w:val="24"/>
              </w:rPr>
              <w:t>asentar.</w:t>
            </w:r>
          </w:p>
          <w:p w14:paraId="37329B75" w14:textId="77777777" w:rsidR="00E548CE" w:rsidRPr="00E625F6" w:rsidRDefault="00E548CE" w:rsidP="00E548CE">
            <w:pPr>
              <w:pStyle w:val="TableParagraph"/>
              <w:adjustRightInd w:val="0"/>
              <w:snapToGrid w:val="0"/>
              <w:ind w:left="57" w:right="57"/>
              <w:jc w:val="both"/>
              <w:rPr>
                <w:rFonts w:ascii="Aptos" w:hAnsi="Aptos" w:cs="Arial"/>
                <w:sz w:val="24"/>
                <w:szCs w:val="24"/>
              </w:rPr>
            </w:pPr>
          </w:p>
          <w:p w14:paraId="2E696255" w14:textId="04D32AF6" w:rsidR="00B375FF" w:rsidRPr="00E625F6" w:rsidRDefault="00E548CE" w:rsidP="00E353D8">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Dicha</w:t>
            </w:r>
            <w:r w:rsidRPr="00E625F6">
              <w:rPr>
                <w:rFonts w:ascii="Aptos" w:hAnsi="Aptos" w:cs="Arial"/>
                <w:spacing w:val="-4"/>
                <w:sz w:val="24"/>
                <w:szCs w:val="24"/>
              </w:rPr>
              <w:t xml:space="preserve"> </w:t>
            </w:r>
            <w:r w:rsidRPr="00E625F6">
              <w:rPr>
                <w:rFonts w:ascii="Aptos" w:hAnsi="Aptos" w:cs="Arial"/>
                <w:sz w:val="24"/>
                <w:szCs w:val="24"/>
              </w:rPr>
              <w:t>Acta</w:t>
            </w:r>
            <w:r w:rsidRPr="00E625F6">
              <w:rPr>
                <w:rFonts w:ascii="Aptos" w:hAnsi="Aptos" w:cs="Arial"/>
                <w:spacing w:val="-5"/>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Fallo</w:t>
            </w:r>
            <w:r w:rsidRPr="00E625F6">
              <w:rPr>
                <w:rFonts w:ascii="Aptos" w:hAnsi="Aptos" w:cs="Arial"/>
                <w:spacing w:val="-2"/>
                <w:sz w:val="24"/>
                <w:szCs w:val="24"/>
              </w:rPr>
              <w:t xml:space="preserve"> </w:t>
            </w:r>
            <w:r w:rsidRPr="00E625F6">
              <w:rPr>
                <w:rFonts w:ascii="Aptos" w:hAnsi="Aptos" w:cs="Arial"/>
                <w:sz w:val="24"/>
                <w:szCs w:val="24"/>
              </w:rPr>
              <w:t>se</w:t>
            </w:r>
            <w:r w:rsidRPr="00E625F6">
              <w:rPr>
                <w:rFonts w:ascii="Aptos" w:hAnsi="Aptos" w:cs="Arial"/>
                <w:spacing w:val="-6"/>
                <w:sz w:val="24"/>
                <w:szCs w:val="24"/>
              </w:rPr>
              <w:t xml:space="preserve"> </w:t>
            </w:r>
            <w:r w:rsidR="00883600" w:rsidRPr="00E625F6">
              <w:rPr>
                <w:rFonts w:ascii="Aptos" w:hAnsi="Aptos" w:cs="Arial"/>
                <w:sz w:val="24"/>
                <w:szCs w:val="24"/>
              </w:rPr>
              <w:t xml:space="preserve">publicará el día </w:t>
            </w:r>
            <w:r w:rsidR="00F75B4C" w:rsidRPr="00E625F6">
              <w:rPr>
                <w:rFonts w:ascii="Aptos" w:hAnsi="Aptos" w:cs="Arial"/>
                <w:sz w:val="24"/>
                <w:szCs w:val="24"/>
              </w:rPr>
              <w:t>17</w:t>
            </w:r>
            <w:r w:rsidR="00760945" w:rsidRPr="00E625F6">
              <w:rPr>
                <w:rFonts w:ascii="Aptos" w:hAnsi="Aptos" w:cs="Arial"/>
                <w:sz w:val="24"/>
                <w:szCs w:val="24"/>
              </w:rPr>
              <w:t xml:space="preserve"> </w:t>
            </w:r>
            <w:r w:rsidR="00883600" w:rsidRPr="00E625F6">
              <w:rPr>
                <w:rFonts w:ascii="Aptos" w:hAnsi="Aptos" w:cs="Arial"/>
                <w:sz w:val="24"/>
                <w:szCs w:val="24"/>
              </w:rPr>
              <w:t xml:space="preserve">de </w:t>
            </w:r>
            <w:r w:rsidR="00F75B4C" w:rsidRPr="00E625F6">
              <w:rPr>
                <w:rFonts w:ascii="Aptos" w:hAnsi="Aptos" w:cs="Arial"/>
                <w:sz w:val="24"/>
                <w:szCs w:val="24"/>
              </w:rPr>
              <w:t>abril</w:t>
            </w:r>
            <w:r w:rsidR="00883600" w:rsidRPr="00E625F6">
              <w:rPr>
                <w:rFonts w:ascii="Aptos" w:hAnsi="Aptos" w:cs="Arial"/>
                <w:sz w:val="24"/>
                <w:szCs w:val="24"/>
              </w:rPr>
              <w:t xml:space="preserve"> de 202</w:t>
            </w:r>
            <w:r w:rsidR="00057299" w:rsidRPr="00E625F6">
              <w:rPr>
                <w:rFonts w:ascii="Aptos" w:hAnsi="Aptos" w:cs="Arial"/>
                <w:sz w:val="24"/>
                <w:szCs w:val="24"/>
              </w:rPr>
              <w:t>6</w:t>
            </w:r>
            <w:r w:rsidRPr="00E625F6">
              <w:rPr>
                <w:rFonts w:ascii="Aptos" w:hAnsi="Aptos" w:cs="Arial"/>
                <w:sz w:val="24"/>
                <w:szCs w:val="24"/>
              </w:rPr>
              <w:t xml:space="preserve">, en el Portal: </w:t>
            </w:r>
            <w:hyperlink r:id="rId10" w:history="1">
              <w:r w:rsidR="003F336E" w:rsidRPr="00E625F6">
                <w:rPr>
                  <w:rStyle w:val="Hyperlink"/>
                  <w:rFonts w:ascii="Aptos" w:hAnsi="Aptos" w:cs="Arial"/>
                  <w:spacing w:val="-2"/>
                  <w:sz w:val="24"/>
                  <w:szCs w:val="24"/>
                </w:rPr>
                <w:t>http://ihacienda.chihuahua.gob.mx/tfiscal/</w:t>
              </w:r>
            </w:hyperlink>
            <w:r w:rsidR="00E353D8" w:rsidRPr="00E625F6">
              <w:rPr>
                <w:rFonts w:ascii="Aptos" w:hAnsi="Aptos" w:cs="Arial"/>
                <w:sz w:val="24"/>
                <w:szCs w:val="24"/>
              </w:rPr>
              <w:t>.</w:t>
            </w:r>
          </w:p>
          <w:p w14:paraId="2E8CF2B3" w14:textId="30D0796F" w:rsidR="00084DBA" w:rsidRPr="00E625F6" w:rsidRDefault="00084DBA" w:rsidP="00E353D8">
            <w:pPr>
              <w:pStyle w:val="TableParagraph"/>
              <w:adjustRightInd w:val="0"/>
              <w:snapToGrid w:val="0"/>
              <w:ind w:left="57" w:right="57"/>
              <w:jc w:val="both"/>
              <w:rPr>
                <w:rFonts w:ascii="Aptos" w:hAnsi="Aptos" w:cs="Arial"/>
                <w:spacing w:val="-2"/>
                <w:sz w:val="24"/>
                <w:szCs w:val="24"/>
              </w:rPr>
            </w:pPr>
          </w:p>
        </w:tc>
      </w:tr>
      <w:tr w:rsidR="00E548CE" w:rsidRPr="00E625F6" w14:paraId="1434CBD6" w14:textId="77777777" w:rsidTr="005B5583">
        <w:trPr>
          <w:trHeight w:val="2278"/>
        </w:trPr>
        <w:tc>
          <w:tcPr>
            <w:tcW w:w="1985" w:type="dxa"/>
          </w:tcPr>
          <w:p w14:paraId="04769FB4" w14:textId="77777777" w:rsidR="00E548CE" w:rsidRPr="00E625F6" w:rsidRDefault="00E548CE" w:rsidP="003E5CAE">
            <w:pPr>
              <w:pStyle w:val="TableParagraph"/>
              <w:tabs>
                <w:tab w:val="left" w:pos="1648"/>
              </w:tabs>
              <w:adjustRightInd w:val="0"/>
              <w:snapToGrid w:val="0"/>
              <w:ind w:left="57" w:right="57"/>
              <w:jc w:val="center"/>
              <w:rPr>
                <w:rFonts w:ascii="Aptos" w:hAnsi="Aptos" w:cs="Arial"/>
                <w:b/>
                <w:sz w:val="24"/>
                <w:szCs w:val="24"/>
              </w:rPr>
            </w:pPr>
            <w:r w:rsidRPr="00E625F6">
              <w:rPr>
                <w:rFonts w:ascii="Aptos" w:hAnsi="Aptos" w:cs="Arial"/>
                <w:bCs/>
                <w:spacing w:val="-2"/>
                <w:sz w:val="24"/>
                <w:szCs w:val="24"/>
              </w:rPr>
              <w:t>“</w:t>
            </w:r>
            <w:r w:rsidRPr="00E625F6">
              <w:rPr>
                <w:rFonts w:ascii="Aptos" w:hAnsi="Aptos" w:cs="Arial"/>
                <w:b/>
                <w:spacing w:val="-8"/>
                <w:sz w:val="24"/>
                <w:szCs w:val="24"/>
                <w:u w:val="single"/>
              </w:rPr>
              <w:t>Acta de Presentación y Apertura de Ofertas</w:t>
            </w:r>
            <w:r w:rsidRPr="00E625F6">
              <w:rPr>
                <w:rFonts w:ascii="Aptos" w:hAnsi="Aptos"/>
                <w:bCs/>
                <w:spacing w:val="-8"/>
                <w:sz w:val="24"/>
                <w:szCs w:val="24"/>
              </w:rPr>
              <w:t>”</w:t>
            </w:r>
          </w:p>
        </w:tc>
        <w:tc>
          <w:tcPr>
            <w:tcW w:w="7513" w:type="dxa"/>
          </w:tcPr>
          <w:p w14:paraId="792C0555" w14:textId="77294CBC" w:rsidR="00B375FF" w:rsidRPr="00E625F6" w:rsidRDefault="00E548CE" w:rsidP="00527FD0">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 el acta circunstanciada que se levantará en el Acto de Presentación</w:t>
            </w:r>
            <w:r w:rsidRPr="00E625F6">
              <w:rPr>
                <w:rFonts w:ascii="Aptos" w:hAnsi="Aptos" w:cs="Arial"/>
                <w:spacing w:val="-9"/>
                <w:sz w:val="24"/>
                <w:szCs w:val="24"/>
              </w:rPr>
              <w:t xml:space="preserve"> </w:t>
            </w:r>
            <w:r w:rsidRPr="00E625F6">
              <w:rPr>
                <w:rFonts w:ascii="Aptos" w:hAnsi="Aptos" w:cs="Arial"/>
                <w:sz w:val="24"/>
                <w:szCs w:val="24"/>
              </w:rPr>
              <w:t>y</w:t>
            </w:r>
            <w:r w:rsidRPr="00E625F6">
              <w:rPr>
                <w:rFonts w:ascii="Aptos" w:hAnsi="Aptos" w:cs="Arial"/>
                <w:spacing w:val="-11"/>
                <w:sz w:val="24"/>
                <w:szCs w:val="24"/>
              </w:rPr>
              <w:t xml:space="preserve"> </w:t>
            </w:r>
            <w:r w:rsidRPr="00E625F6">
              <w:rPr>
                <w:rFonts w:ascii="Aptos" w:hAnsi="Aptos" w:cs="Arial"/>
                <w:sz w:val="24"/>
                <w:szCs w:val="24"/>
              </w:rPr>
              <w:t>Apertura</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Ofertas,</w:t>
            </w:r>
            <w:r w:rsidRPr="00E625F6">
              <w:rPr>
                <w:rFonts w:ascii="Aptos" w:hAnsi="Aptos" w:cs="Arial"/>
                <w:spacing w:val="-9"/>
                <w:sz w:val="24"/>
                <w:szCs w:val="24"/>
              </w:rPr>
              <w:t xml:space="preserve"> </w:t>
            </w:r>
            <w:r w:rsidRPr="00E625F6">
              <w:rPr>
                <w:rFonts w:ascii="Aptos" w:hAnsi="Aptos" w:cs="Arial"/>
                <w:sz w:val="24"/>
                <w:szCs w:val="24"/>
              </w:rPr>
              <w:t>misma</w:t>
            </w:r>
            <w:r w:rsidRPr="00E625F6">
              <w:rPr>
                <w:rFonts w:ascii="Aptos" w:hAnsi="Aptos" w:cs="Arial"/>
                <w:spacing w:val="-10"/>
                <w:sz w:val="24"/>
                <w:szCs w:val="24"/>
              </w:rPr>
              <w:t xml:space="preserve"> </w:t>
            </w:r>
            <w:r w:rsidRPr="00E625F6">
              <w:rPr>
                <w:rFonts w:ascii="Aptos" w:hAnsi="Aptos" w:cs="Arial"/>
                <w:sz w:val="24"/>
                <w:szCs w:val="24"/>
              </w:rPr>
              <w:t>que</w:t>
            </w:r>
            <w:r w:rsidRPr="00E625F6">
              <w:rPr>
                <w:rFonts w:ascii="Aptos" w:hAnsi="Aptos" w:cs="Arial"/>
                <w:spacing w:val="-10"/>
                <w:sz w:val="24"/>
                <w:szCs w:val="24"/>
              </w:rPr>
              <w:t xml:space="preserve"> </w:t>
            </w:r>
            <w:r w:rsidRPr="00E625F6">
              <w:rPr>
                <w:rFonts w:ascii="Aptos" w:hAnsi="Aptos" w:cs="Arial"/>
                <w:sz w:val="24"/>
                <w:szCs w:val="24"/>
              </w:rPr>
              <w:t>servirá</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constancia</w:t>
            </w:r>
            <w:r w:rsidRPr="00E625F6">
              <w:rPr>
                <w:rFonts w:ascii="Aptos" w:hAnsi="Aptos" w:cs="Arial"/>
                <w:spacing w:val="-9"/>
                <w:sz w:val="24"/>
                <w:szCs w:val="24"/>
              </w:rPr>
              <w:t xml:space="preserve"> </w:t>
            </w:r>
            <w:r w:rsidRPr="00E625F6">
              <w:rPr>
                <w:rFonts w:ascii="Aptos" w:hAnsi="Aptos" w:cs="Arial"/>
                <w:sz w:val="24"/>
                <w:szCs w:val="24"/>
              </w:rPr>
              <w:t>de la celebración de dicho acto, y en la que se establecerá: (i) la denominación o razón social de las Instituciones Financieras participantes;</w:t>
            </w:r>
            <w:r w:rsidRPr="00E625F6">
              <w:rPr>
                <w:rFonts w:ascii="Aptos" w:hAnsi="Aptos" w:cs="Arial"/>
                <w:spacing w:val="-5"/>
                <w:sz w:val="24"/>
                <w:szCs w:val="24"/>
              </w:rPr>
              <w:t xml:space="preserve"> </w:t>
            </w:r>
            <w:r w:rsidRPr="00E625F6">
              <w:rPr>
                <w:rFonts w:ascii="Aptos" w:hAnsi="Aptos" w:cs="Arial"/>
                <w:sz w:val="24"/>
                <w:szCs w:val="24"/>
              </w:rPr>
              <w:t>(</w:t>
            </w:r>
            <w:proofErr w:type="spellStart"/>
            <w:r w:rsidRPr="00E625F6">
              <w:rPr>
                <w:rFonts w:ascii="Aptos" w:hAnsi="Aptos" w:cs="Arial"/>
                <w:sz w:val="24"/>
                <w:szCs w:val="24"/>
              </w:rPr>
              <w:t>ii</w:t>
            </w:r>
            <w:proofErr w:type="spellEnd"/>
            <w:r w:rsidRPr="00E625F6">
              <w:rPr>
                <w:rFonts w:ascii="Aptos" w:hAnsi="Aptos" w:cs="Arial"/>
                <w:sz w:val="24"/>
                <w:szCs w:val="24"/>
              </w:rPr>
              <w:t>)</w:t>
            </w:r>
            <w:r w:rsidRPr="00E625F6">
              <w:rPr>
                <w:rFonts w:ascii="Aptos" w:hAnsi="Aptos" w:cs="Arial"/>
                <w:spacing w:val="-6"/>
                <w:sz w:val="24"/>
                <w:szCs w:val="24"/>
              </w:rPr>
              <w:t xml:space="preserve"> </w:t>
            </w:r>
            <w:r w:rsidRPr="00E625F6">
              <w:rPr>
                <w:rFonts w:ascii="Aptos" w:hAnsi="Aptos" w:cs="Arial"/>
                <w:sz w:val="24"/>
                <w:szCs w:val="24"/>
              </w:rPr>
              <w:t>las</w:t>
            </w:r>
            <w:r w:rsidRPr="00E625F6">
              <w:rPr>
                <w:rFonts w:ascii="Aptos" w:hAnsi="Aptos" w:cs="Arial"/>
                <w:spacing w:val="-4"/>
                <w:sz w:val="24"/>
                <w:szCs w:val="24"/>
              </w:rPr>
              <w:t xml:space="preserve"> </w:t>
            </w:r>
            <w:r w:rsidRPr="00E625F6">
              <w:rPr>
                <w:rFonts w:ascii="Aptos" w:hAnsi="Aptos" w:cs="Arial"/>
                <w:sz w:val="24"/>
                <w:szCs w:val="24"/>
              </w:rPr>
              <w:t>Ofertas</w:t>
            </w:r>
            <w:r w:rsidRPr="00E625F6">
              <w:rPr>
                <w:rFonts w:ascii="Aptos" w:hAnsi="Aptos" w:cs="Arial"/>
                <w:spacing w:val="-4"/>
                <w:sz w:val="24"/>
                <w:szCs w:val="24"/>
              </w:rPr>
              <w:t xml:space="preserve"> </w:t>
            </w:r>
            <w:r w:rsidRPr="00E625F6">
              <w:rPr>
                <w:rFonts w:ascii="Aptos" w:hAnsi="Aptos" w:cs="Arial"/>
                <w:sz w:val="24"/>
                <w:szCs w:val="24"/>
              </w:rPr>
              <w:t>que</w:t>
            </w:r>
            <w:r w:rsidRPr="00E625F6">
              <w:rPr>
                <w:rFonts w:ascii="Aptos" w:hAnsi="Aptos" w:cs="Arial"/>
                <w:spacing w:val="-7"/>
                <w:sz w:val="24"/>
                <w:szCs w:val="24"/>
              </w:rPr>
              <w:t xml:space="preserve"> </w:t>
            </w:r>
            <w:r w:rsidRPr="00E625F6">
              <w:rPr>
                <w:rFonts w:ascii="Aptos" w:hAnsi="Aptos" w:cs="Arial"/>
                <w:sz w:val="24"/>
                <w:szCs w:val="24"/>
              </w:rPr>
              <w:t>se</w:t>
            </w:r>
            <w:r w:rsidRPr="00E625F6">
              <w:rPr>
                <w:rFonts w:ascii="Aptos" w:hAnsi="Aptos" w:cs="Arial"/>
                <w:spacing w:val="-5"/>
                <w:sz w:val="24"/>
                <w:szCs w:val="24"/>
              </w:rPr>
              <w:t xml:space="preserve"> </w:t>
            </w:r>
            <w:r w:rsidRPr="00E625F6">
              <w:rPr>
                <w:rFonts w:ascii="Aptos" w:hAnsi="Aptos" w:cs="Arial"/>
                <w:sz w:val="24"/>
                <w:szCs w:val="24"/>
              </w:rPr>
              <w:t>presumen</w:t>
            </w:r>
            <w:r w:rsidRPr="00E625F6">
              <w:rPr>
                <w:rFonts w:ascii="Aptos" w:hAnsi="Aptos" w:cs="Arial"/>
                <w:spacing w:val="-4"/>
                <w:sz w:val="24"/>
                <w:szCs w:val="24"/>
              </w:rPr>
              <w:t xml:space="preserve"> </w:t>
            </w:r>
            <w:r w:rsidRPr="00E625F6">
              <w:rPr>
                <w:rFonts w:ascii="Aptos" w:hAnsi="Aptos" w:cs="Arial"/>
                <w:sz w:val="24"/>
                <w:szCs w:val="24"/>
              </w:rPr>
              <w:t>Ofertas</w:t>
            </w:r>
            <w:r w:rsidRPr="00E625F6">
              <w:rPr>
                <w:rFonts w:ascii="Aptos" w:hAnsi="Aptos" w:cs="Arial"/>
                <w:spacing w:val="-5"/>
                <w:sz w:val="24"/>
                <w:szCs w:val="24"/>
              </w:rPr>
              <w:t xml:space="preserve"> </w:t>
            </w:r>
            <w:r w:rsidRPr="00E625F6">
              <w:rPr>
                <w:rFonts w:ascii="Aptos" w:hAnsi="Aptos" w:cs="Arial"/>
                <w:sz w:val="24"/>
                <w:szCs w:val="24"/>
              </w:rPr>
              <w:t>Calificadas</w:t>
            </w:r>
            <w:r w:rsidRPr="00E625F6">
              <w:rPr>
                <w:rFonts w:ascii="Aptos" w:hAnsi="Aptos" w:cs="Arial"/>
                <w:spacing w:val="-5"/>
                <w:sz w:val="24"/>
                <w:szCs w:val="24"/>
              </w:rPr>
              <w:t xml:space="preserve"> </w:t>
            </w:r>
            <w:r w:rsidRPr="00E625F6">
              <w:rPr>
                <w:rFonts w:ascii="Aptos" w:hAnsi="Aptos" w:cs="Arial"/>
                <w:sz w:val="24"/>
                <w:szCs w:val="24"/>
              </w:rPr>
              <w:t>y</w:t>
            </w:r>
            <w:r w:rsidRPr="00E625F6">
              <w:rPr>
                <w:rFonts w:ascii="Aptos" w:hAnsi="Aptos" w:cs="Arial"/>
                <w:spacing w:val="-5"/>
                <w:sz w:val="24"/>
                <w:szCs w:val="24"/>
              </w:rPr>
              <w:t xml:space="preserve"> </w:t>
            </w:r>
            <w:r w:rsidRPr="00E625F6">
              <w:rPr>
                <w:rFonts w:ascii="Aptos" w:hAnsi="Aptos" w:cs="Arial"/>
                <w:sz w:val="24"/>
                <w:szCs w:val="24"/>
              </w:rPr>
              <w:t xml:space="preserve">sus </w:t>
            </w:r>
            <w:r w:rsidRPr="00E625F6">
              <w:rPr>
                <w:rFonts w:ascii="Aptos" w:hAnsi="Aptos" w:cs="Arial"/>
                <w:spacing w:val="-2"/>
                <w:sz w:val="24"/>
                <w:szCs w:val="24"/>
              </w:rPr>
              <w:t>características,</w:t>
            </w:r>
            <w:r w:rsidRPr="00E625F6">
              <w:rPr>
                <w:rFonts w:ascii="Aptos" w:hAnsi="Aptos" w:cs="Arial"/>
                <w:spacing w:val="-13"/>
                <w:sz w:val="24"/>
                <w:szCs w:val="24"/>
              </w:rPr>
              <w:t xml:space="preserve"> </w:t>
            </w:r>
            <w:r w:rsidRPr="00E625F6">
              <w:rPr>
                <w:rFonts w:ascii="Aptos" w:hAnsi="Aptos" w:cs="Arial"/>
                <w:spacing w:val="-2"/>
                <w:sz w:val="24"/>
                <w:szCs w:val="24"/>
              </w:rPr>
              <w:t>de</w:t>
            </w:r>
            <w:r w:rsidRPr="00E625F6">
              <w:rPr>
                <w:rFonts w:ascii="Aptos" w:hAnsi="Aptos" w:cs="Arial"/>
                <w:spacing w:val="-12"/>
                <w:sz w:val="24"/>
                <w:szCs w:val="24"/>
              </w:rPr>
              <w:t xml:space="preserve"> </w:t>
            </w:r>
            <w:r w:rsidRPr="00E625F6">
              <w:rPr>
                <w:rFonts w:ascii="Aptos" w:hAnsi="Aptos" w:cs="Arial"/>
                <w:spacing w:val="-2"/>
                <w:sz w:val="24"/>
                <w:szCs w:val="24"/>
              </w:rPr>
              <w:t>conformidad</w:t>
            </w:r>
            <w:r w:rsidRPr="00E625F6">
              <w:rPr>
                <w:rFonts w:ascii="Aptos" w:hAnsi="Aptos" w:cs="Arial"/>
                <w:spacing w:val="-13"/>
                <w:sz w:val="24"/>
                <w:szCs w:val="24"/>
              </w:rPr>
              <w:t xml:space="preserve"> </w:t>
            </w:r>
            <w:r w:rsidRPr="00E625F6">
              <w:rPr>
                <w:rFonts w:ascii="Aptos" w:hAnsi="Aptos" w:cs="Arial"/>
                <w:spacing w:val="-2"/>
                <w:sz w:val="24"/>
                <w:szCs w:val="24"/>
              </w:rPr>
              <w:t>con</w:t>
            </w:r>
            <w:r w:rsidRPr="00E625F6">
              <w:rPr>
                <w:rFonts w:ascii="Aptos" w:hAnsi="Aptos" w:cs="Arial"/>
                <w:spacing w:val="-12"/>
                <w:sz w:val="24"/>
                <w:szCs w:val="24"/>
              </w:rPr>
              <w:t xml:space="preserve"> </w:t>
            </w:r>
            <w:r w:rsidRPr="00E625F6">
              <w:rPr>
                <w:rFonts w:ascii="Aptos" w:hAnsi="Aptos" w:cs="Arial"/>
                <w:spacing w:val="-2"/>
                <w:sz w:val="24"/>
                <w:szCs w:val="24"/>
              </w:rPr>
              <w:t>los</w:t>
            </w:r>
            <w:r w:rsidRPr="00E625F6">
              <w:rPr>
                <w:rFonts w:ascii="Aptos" w:hAnsi="Aptos" w:cs="Arial"/>
                <w:spacing w:val="-12"/>
                <w:sz w:val="24"/>
                <w:szCs w:val="24"/>
              </w:rPr>
              <w:t xml:space="preserve"> </w:t>
            </w:r>
            <w:r w:rsidRPr="00E625F6">
              <w:rPr>
                <w:rFonts w:ascii="Aptos" w:hAnsi="Aptos" w:cs="Arial"/>
                <w:spacing w:val="-2"/>
                <w:sz w:val="24"/>
                <w:szCs w:val="24"/>
              </w:rPr>
              <w:t>criterios</w:t>
            </w:r>
            <w:r w:rsidRPr="00E625F6">
              <w:rPr>
                <w:rFonts w:ascii="Aptos" w:hAnsi="Aptos" w:cs="Arial"/>
                <w:spacing w:val="-13"/>
                <w:sz w:val="24"/>
                <w:szCs w:val="24"/>
              </w:rPr>
              <w:t xml:space="preserve"> </w:t>
            </w:r>
            <w:r w:rsidRPr="00E625F6">
              <w:rPr>
                <w:rFonts w:ascii="Aptos" w:hAnsi="Aptos" w:cs="Arial"/>
                <w:spacing w:val="-2"/>
                <w:sz w:val="24"/>
                <w:szCs w:val="24"/>
              </w:rPr>
              <w:t>previstos</w:t>
            </w:r>
            <w:r w:rsidRPr="00E625F6">
              <w:rPr>
                <w:rFonts w:ascii="Aptos" w:hAnsi="Aptos" w:cs="Arial"/>
                <w:spacing w:val="-12"/>
                <w:sz w:val="24"/>
                <w:szCs w:val="24"/>
              </w:rPr>
              <w:t xml:space="preserve"> </w:t>
            </w:r>
            <w:r w:rsidRPr="00E625F6">
              <w:rPr>
                <w:rFonts w:ascii="Aptos" w:hAnsi="Aptos" w:cs="Arial"/>
                <w:spacing w:val="-2"/>
                <w:sz w:val="24"/>
                <w:szCs w:val="24"/>
              </w:rPr>
              <w:t>en</w:t>
            </w:r>
            <w:r w:rsidRPr="00E625F6">
              <w:rPr>
                <w:rFonts w:ascii="Aptos" w:hAnsi="Aptos" w:cs="Arial"/>
                <w:spacing w:val="-12"/>
                <w:sz w:val="24"/>
                <w:szCs w:val="24"/>
              </w:rPr>
              <w:t xml:space="preserve"> </w:t>
            </w:r>
            <w:r w:rsidRPr="00E625F6">
              <w:rPr>
                <w:rFonts w:ascii="Aptos" w:hAnsi="Aptos" w:cs="Arial"/>
                <w:spacing w:val="-2"/>
                <w:sz w:val="24"/>
                <w:szCs w:val="24"/>
              </w:rPr>
              <w:t>las</w:t>
            </w:r>
            <w:r w:rsidRPr="00E625F6">
              <w:rPr>
                <w:rFonts w:ascii="Aptos" w:hAnsi="Aptos" w:cs="Arial"/>
                <w:spacing w:val="-13"/>
                <w:sz w:val="24"/>
                <w:szCs w:val="24"/>
              </w:rPr>
              <w:t xml:space="preserve"> </w:t>
            </w:r>
            <w:r w:rsidRPr="00E625F6">
              <w:rPr>
                <w:rFonts w:ascii="Aptos" w:hAnsi="Aptos" w:cs="Arial"/>
                <w:spacing w:val="-2"/>
                <w:sz w:val="24"/>
                <w:szCs w:val="24"/>
              </w:rPr>
              <w:t>Bases;</w:t>
            </w:r>
            <w:r w:rsidRPr="00E625F6">
              <w:rPr>
                <w:rFonts w:ascii="Aptos" w:hAnsi="Aptos" w:cs="Arial"/>
                <w:spacing w:val="-7"/>
                <w:sz w:val="24"/>
                <w:szCs w:val="24"/>
              </w:rPr>
              <w:t xml:space="preserve"> </w:t>
            </w:r>
            <w:r w:rsidRPr="00E625F6">
              <w:rPr>
                <w:rFonts w:ascii="Aptos" w:hAnsi="Aptos" w:cs="Arial"/>
                <w:spacing w:val="-2"/>
                <w:sz w:val="24"/>
                <w:szCs w:val="24"/>
              </w:rPr>
              <w:t>(</w:t>
            </w:r>
            <w:proofErr w:type="spellStart"/>
            <w:r w:rsidRPr="00E625F6">
              <w:rPr>
                <w:rFonts w:ascii="Aptos" w:hAnsi="Aptos" w:cs="Arial"/>
                <w:spacing w:val="-2"/>
                <w:sz w:val="24"/>
                <w:szCs w:val="24"/>
              </w:rPr>
              <w:t>iii</w:t>
            </w:r>
            <w:proofErr w:type="spellEnd"/>
            <w:r w:rsidRPr="00E625F6">
              <w:rPr>
                <w:rFonts w:ascii="Aptos" w:hAnsi="Aptos" w:cs="Arial"/>
                <w:spacing w:val="-2"/>
                <w:sz w:val="24"/>
                <w:szCs w:val="24"/>
              </w:rPr>
              <w:t>)</w:t>
            </w:r>
            <w:r w:rsidR="00902A78" w:rsidRPr="00E625F6">
              <w:rPr>
                <w:rFonts w:ascii="Aptos" w:hAnsi="Aptos"/>
                <w:spacing w:val="-2"/>
                <w:sz w:val="24"/>
                <w:szCs w:val="24"/>
              </w:rPr>
              <w:t xml:space="preserve"> </w:t>
            </w:r>
            <w:r w:rsidR="004E12FF" w:rsidRPr="00E625F6">
              <w:rPr>
                <w:rFonts w:ascii="Aptos" w:hAnsi="Aptos" w:cs="Arial"/>
                <w:spacing w:val="-2"/>
                <w:sz w:val="24"/>
                <w:szCs w:val="24"/>
              </w:rPr>
              <w:t>las</w:t>
            </w:r>
            <w:r w:rsidR="004E12FF" w:rsidRPr="00E625F6">
              <w:rPr>
                <w:rFonts w:ascii="Aptos" w:hAnsi="Aptos"/>
                <w:spacing w:val="-2"/>
                <w:sz w:val="24"/>
                <w:szCs w:val="24"/>
              </w:rPr>
              <w:t xml:space="preserve"> </w:t>
            </w:r>
            <w:r w:rsidR="004E12FF" w:rsidRPr="00E625F6">
              <w:rPr>
                <w:rFonts w:ascii="Aptos" w:hAnsi="Aptos" w:cs="Arial"/>
                <w:spacing w:val="-2"/>
                <w:sz w:val="24"/>
                <w:szCs w:val="24"/>
              </w:rPr>
              <w:t>Ofertas desechadas y su causa</w:t>
            </w:r>
            <w:r w:rsidR="0057355B" w:rsidRPr="00E625F6">
              <w:rPr>
                <w:rFonts w:ascii="Aptos" w:hAnsi="Aptos" w:cs="Arial"/>
                <w:spacing w:val="-2"/>
                <w:sz w:val="24"/>
                <w:szCs w:val="24"/>
              </w:rPr>
              <w:t>,</w:t>
            </w:r>
            <w:r w:rsidRPr="00E625F6">
              <w:rPr>
                <w:rFonts w:ascii="Aptos" w:hAnsi="Aptos" w:cs="Arial"/>
                <w:spacing w:val="-8"/>
                <w:sz w:val="24"/>
                <w:szCs w:val="24"/>
              </w:rPr>
              <w:t xml:space="preserve"> </w:t>
            </w:r>
            <w:r w:rsidR="00190CC5" w:rsidRPr="00E625F6">
              <w:rPr>
                <w:rFonts w:ascii="Aptos" w:hAnsi="Aptos" w:cs="Arial"/>
                <w:spacing w:val="-8"/>
                <w:sz w:val="24"/>
                <w:szCs w:val="24"/>
              </w:rPr>
              <w:t>y</w:t>
            </w:r>
            <w:r w:rsidRPr="00E625F6">
              <w:rPr>
                <w:rFonts w:ascii="Aptos" w:hAnsi="Aptos" w:cs="Arial"/>
                <w:spacing w:val="-8"/>
                <w:sz w:val="24"/>
                <w:szCs w:val="24"/>
              </w:rPr>
              <w:t xml:space="preserve"> </w:t>
            </w:r>
            <w:r w:rsidRPr="00E625F6">
              <w:rPr>
                <w:rFonts w:ascii="Aptos" w:hAnsi="Aptos" w:cs="Arial"/>
                <w:spacing w:val="-2"/>
                <w:sz w:val="24"/>
                <w:szCs w:val="24"/>
              </w:rPr>
              <w:t>(</w:t>
            </w:r>
            <w:proofErr w:type="spellStart"/>
            <w:r w:rsidRPr="00E625F6">
              <w:rPr>
                <w:rFonts w:ascii="Aptos" w:hAnsi="Aptos" w:cs="Arial"/>
                <w:spacing w:val="-2"/>
                <w:sz w:val="24"/>
                <w:szCs w:val="24"/>
              </w:rPr>
              <w:t>iv</w:t>
            </w:r>
            <w:proofErr w:type="spellEnd"/>
            <w:r w:rsidRPr="00E625F6">
              <w:rPr>
                <w:rFonts w:ascii="Aptos" w:hAnsi="Aptos" w:cs="Arial"/>
                <w:spacing w:val="-2"/>
                <w:sz w:val="24"/>
                <w:szCs w:val="24"/>
              </w:rPr>
              <w:t>)</w:t>
            </w:r>
            <w:r w:rsidRPr="00E625F6">
              <w:rPr>
                <w:rFonts w:ascii="Aptos" w:hAnsi="Aptos" w:cs="Arial"/>
                <w:spacing w:val="-8"/>
                <w:sz w:val="24"/>
                <w:szCs w:val="24"/>
              </w:rPr>
              <w:t xml:space="preserve"> </w:t>
            </w:r>
            <w:r w:rsidRPr="00E625F6">
              <w:rPr>
                <w:rFonts w:ascii="Aptos" w:hAnsi="Aptos" w:cs="Arial"/>
                <w:spacing w:val="-2"/>
                <w:sz w:val="24"/>
                <w:szCs w:val="24"/>
              </w:rPr>
              <w:t>cualquier</w:t>
            </w:r>
            <w:r w:rsidRPr="00E625F6">
              <w:rPr>
                <w:rFonts w:ascii="Aptos" w:hAnsi="Aptos" w:cs="Arial"/>
                <w:spacing w:val="-9"/>
                <w:sz w:val="24"/>
                <w:szCs w:val="24"/>
              </w:rPr>
              <w:t xml:space="preserve"> </w:t>
            </w:r>
            <w:r w:rsidRPr="00E625F6">
              <w:rPr>
                <w:rFonts w:ascii="Aptos" w:hAnsi="Aptos" w:cs="Arial"/>
                <w:spacing w:val="-2"/>
                <w:sz w:val="24"/>
                <w:szCs w:val="24"/>
              </w:rPr>
              <w:t xml:space="preserve">información </w:t>
            </w:r>
            <w:r w:rsidRPr="00E625F6">
              <w:rPr>
                <w:rFonts w:ascii="Aptos" w:hAnsi="Aptos" w:cs="Arial"/>
                <w:sz w:val="24"/>
                <w:szCs w:val="24"/>
              </w:rPr>
              <w:t>que el Estado considere necesario asentar.</w:t>
            </w:r>
            <w:r w:rsidR="004E12FF" w:rsidRPr="00E625F6">
              <w:rPr>
                <w:rFonts w:ascii="Aptos" w:hAnsi="Aptos" w:cs="Arial"/>
                <w:sz w:val="24"/>
                <w:szCs w:val="24"/>
              </w:rPr>
              <w:t xml:space="preserve"> El Acta de Presentación y Apertura de Ofertas será firmada por los asistentes</w:t>
            </w:r>
            <w:r w:rsidR="00623066" w:rsidRPr="00E625F6">
              <w:rPr>
                <w:rFonts w:ascii="Aptos" w:hAnsi="Aptos" w:cs="Arial"/>
                <w:sz w:val="24"/>
                <w:szCs w:val="24"/>
              </w:rPr>
              <w:t>,</w:t>
            </w:r>
            <w:r w:rsidR="004E12FF" w:rsidRPr="00E625F6">
              <w:rPr>
                <w:rFonts w:ascii="Aptos" w:hAnsi="Aptos" w:cs="Arial"/>
                <w:sz w:val="24"/>
                <w:szCs w:val="24"/>
              </w:rPr>
              <w:t xml:space="preserve"> a quienes se les entregará copia de la misma; la falta de firma de alguno</w:t>
            </w:r>
            <w:r w:rsidR="006D1FF3" w:rsidRPr="00E625F6">
              <w:rPr>
                <w:rFonts w:ascii="Aptos" w:hAnsi="Aptos" w:cs="Arial"/>
                <w:sz w:val="24"/>
                <w:szCs w:val="24"/>
              </w:rPr>
              <w:t>s</w:t>
            </w:r>
            <w:r w:rsidR="004E12FF" w:rsidRPr="00E625F6">
              <w:rPr>
                <w:rFonts w:ascii="Aptos" w:hAnsi="Aptos" w:cs="Arial"/>
                <w:sz w:val="24"/>
                <w:szCs w:val="24"/>
              </w:rPr>
              <w:t xml:space="preserve"> de éstos no invalidará </w:t>
            </w:r>
            <w:r w:rsidR="00623066" w:rsidRPr="00E625F6">
              <w:rPr>
                <w:rFonts w:ascii="Aptos" w:hAnsi="Aptos" w:cs="Arial"/>
                <w:sz w:val="24"/>
                <w:szCs w:val="24"/>
              </w:rPr>
              <w:t>su</w:t>
            </w:r>
            <w:r w:rsidR="004E12FF" w:rsidRPr="00E625F6">
              <w:rPr>
                <w:rFonts w:ascii="Aptos" w:hAnsi="Aptos" w:cs="Arial"/>
                <w:sz w:val="24"/>
                <w:szCs w:val="24"/>
              </w:rPr>
              <w:t xml:space="preserve"> contenido y efectos.</w:t>
            </w:r>
          </w:p>
          <w:p w14:paraId="55D980F3" w14:textId="67D64619" w:rsidR="009E3FEB" w:rsidRPr="00E625F6" w:rsidRDefault="009E3FEB" w:rsidP="007510EB">
            <w:pPr>
              <w:pStyle w:val="TableParagraph"/>
              <w:adjustRightInd w:val="0"/>
              <w:snapToGrid w:val="0"/>
              <w:ind w:left="0" w:right="57"/>
              <w:jc w:val="both"/>
              <w:rPr>
                <w:rFonts w:ascii="Aptos" w:hAnsi="Aptos" w:cs="Arial"/>
                <w:sz w:val="24"/>
                <w:szCs w:val="24"/>
              </w:rPr>
            </w:pPr>
          </w:p>
        </w:tc>
      </w:tr>
      <w:tr w:rsidR="00E548CE" w:rsidRPr="00E625F6" w14:paraId="54DAC512" w14:textId="77777777" w:rsidTr="005B5583">
        <w:trPr>
          <w:trHeight w:val="1011"/>
        </w:trPr>
        <w:tc>
          <w:tcPr>
            <w:tcW w:w="1985" w:type="dxa"/>
          </w:tcPr>
          <w:p w14:paraId="487C9740" w14:textId="77777777" w:rsidR="00E548CE" w:rsidRPr="00E625F6" w:rsidRDefault="00E548CE" w:rsidP="003E5CAE">
            <w:pPr>
              <w:pStyle w:val="TableParagraph"/>
              <w:tabs>
                <w:tab w:val="left" w:pos="1648"/>
              </w:tabs>
              <w:adjustRightInd w:val="0"/>
              <w:snapToGrid w:val="0"/>
              <w:ind w:left="57" w:right="57"/>
              <w:jc w:val="center"/>
              <w:rPr>
                <w:rFonts w:ascii="Aptos" w:hAnsi="Aptos" w:cs="Arial"/>
                <w:b/>
                <w:sz w:val="24"/>
                <w:szCs w:val="24"/>
              </w:rPr>
            </w:pPr>
            <w:r w:rsidRPr="00E625F6">
              <w:rPr>
                <w:rFonts w:ascii="Aptos" w:hAnsi="Aptos" w:cs="Arial"/>
                <w:bCs/>
                <w:spacing w:val="-2"/>
                <w:sz w:val="24"/>
                <w:szCs w:val="24"/>
              </w:rPr>
              <w:t>“</w:t>
            </w:r>
            <w:r w:rsidRPr="00E625F6">
              <w:rPr>
                <w:rFonts w:ascii="Aptos" w:hAnsi="Aptos" w:cs="Arial"/>
                <w:b/>
                <w:spacing w:val="-8"/>
                <w:sz w:val="24"/>
                <w:szCs w:val="24"/>
                <w:u w:val="single"/>
              </w:rPr>
              <w:t>Acto de Presentación y Apertura de Ofertas</w:t>
            </w:r>
            <w:r w:rsidRPr="00E625F6">
              <w:rPr>
                <w:rFonts w:ascii="Aptos" w:hAnsi="Aptos"/>
                <w:bCs/>
                <w:spacing w:val="-8"/>
                <w:sz w:val="24"/>
                <w:szCs w:val="24"/>
              </w:rPr>
              <w:t>”</w:t>
            </w:r>
          </w:p>
        </w:tc>
        <w:tc>
          <w:tcPr>
            <w:tcW w:w="7513" w:type="dxa"/>
          </w:tcPr>
          <w:p w14:paraId="3EC299B4" w14:textId="26E49C8F" w:rsidR="00E548CE" w:rsidRPr="00E625F6" w:rsidRDefault="00E548CE"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Significa</w:t>
            </w:r>
            <w:r w:rsidRPr="00E625F6">
              <w:rPr>
                <w:rFonts w:ascii="Aptos" w:hAnsi="Aptos" w:cs="Arial"/>
                <w:spacing w:val="-15"/>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Pr="00E625F6">
              <w:rPr>
                <w:rFonts w:ascii="Aptos" w:hAnsi="Aptos" w:cs="Arial"/>
                <w:sz w:val="24"/>
                <w:szCs w:val="24"/>
              </w:rPr>
              <w:t>acto</w:t>
            </w:r>
            <w:r w:rsidRPr="00E625F6">
              <w:rPr>
                <w:rFonts w:ascii="Aptos" w:hAnsi="Aptos" w:cs="Arial"/>
                <w:spacing w:val="-15"/>
                <w:sz w:val="24"/>
                <w:szCs w:val="24"/>
              </w:rPr>
              <w:t xml:space="preserve"> </w:t>
            </w:r>
            <w:r w:rsidRPr="00E625F6">
              <w:rPr>
                <w:rFonts w:ascii="Aptos" w:hAnsi="Aptos" w:cs="Arial"/>
                <w:sz w:val="24"/>
                <w:szCs w:val="24"/>
              </w:rPr>
              <w:t>mediante</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Pr="00E625F6">
              <w:rPr>
                <w:rFonts w:ascii="Aptos" w:hAnsi="Aptos" w:cs="Arial"/>
                <w:sz w:val="24"/>
                <w:szCs w:val="24"/>
              </w:rPr>
              <w:t>cual</w:t>
            </w:r>
            <w:r w:rsidRPr="00E625F6">
              <w:rPr>
                <w:rFonts w:ascii="Aptos" w:hAnsi="Aptos" w:cs="Arial"/>
                <w:spacing w:val="-15"/>
                <w:sz w:val="24"/>
                <w:szCs w:val="24"/>
              </w:rPr>
              <w:t xml:space="preserve"> </w:t>
            </w:r>
            <w:r w:rsidRPr="00E625F6">
              <w:rPr>
                <w:rFonts w:ascii="Aptos" w:hAnsi="Aptos" w:cs="Arial"/>
                <w:sz w:val="24"/>
                <w:szCs w:val="24"/>
              </w:rPr>
              <w:t>las</w:t>
            </w:r>
            <w:r w:rsidRPr="00E625F6">
              <w:rPr>
                <w:rFonts w:ascii="Aptos" w:hAnsi="Aptos" w:cs="Arial"/>
                <w:spacing w:val="-14"/>
                <w:sz w:val="24"/>
                <w:szCs w:val="24"/>
              </w:rPr>
              <w:t xml:space="preserve"> </w:t>
            </w:r>
            <w:r w:rsidRPr="00E625F6">
              <w:rPr>
                <w:rFonts w:ascii="Aptos" w:hAnsi="Aptos" w:cs="Arial"/>
                <w:sz w:val="24"/>
                <w:szCs w:val="24"/>
              </w:rPr>
              <w:t>Instituciones</w:t>
            </w:r>
            <w:r w:rsidRPr="00E625F6">
              <w:rPr>
                <w:rFonts w:ascii="Aptos" w:hAnsi="Aptos" w:cs="Arial"/>
                <w:spacing w:val="-14"/>
                <w:sz w:val="24"/>
                <w:szCs w:val="24"/>
              </w:rPr>
              <w:t xml:space="preserve"> </w:t>
            </w:r>
            <w:r w:rsidRPr="00E625F6">
              <w:rPr>
                <w:rFonts w:ascii="Aptos" w:hAnsi="Aptos" w:cs="Arial"/>
                <w:sz w:val="24"/>
                <w:szCs w:val="24"/>
              </w:rPr>
              <w:t>Financieras</w:t>
            </w:r>
            <w:r w:rsidRPr="00E625F6">
              <w:rPr>
                <w:rFonts w:ascii="Aptos" w:hAnsi="Aptos" w:cs="Arial"/>
                <w:spacing w:val="-15"/>
                <w:sz w:val="24"/>
                <w:szCs w:val="24"/>
              </w:rPr>
              <w:t xml:space="preserve"> </w:t>
            </w:r>
            <w:r w:rsidRPr="00E625F6">
              <w:rPr>
                <w:rFonts w:ascii="Aptos" w:hAnsi="Aptos" w:cs="Arial"/>
                <w:sz w:val="24"/>
                <w:szCs w:val="24"/>
              </w:rPr>
              <w:t>presentan al Estado sus Ofertas, y el Estado apertura</w:t>
            </w:r>
            <w:r w:rsidRPr="00E625F6">
              <w:rPr>
                <w:rFonts w:ascii="Aptos" w:hAnsi="Aptos" w:cs="Arial"/>
                <w:spacing w:val="-2"/>
                <w:sz w:val="24"/>
                <w:szCs w:val="24"/>
              </w:rPr>
              <w:t xml:space="preserve"> </w:t>
            </w:r>
            <w:r w:rsidRPr="00E625F6">
              <w:rPr>
                <w:rFonts w:ascii="Aptos" w:hAnsi="Aptos" w:cs="Arial"/>
                <w:sz w:val="24"/>
                <w:szCs w:val="24"/>
              </w:rPr>
              <w:t>dichas</w:t>
            </w:r>
            <w:r w:rsidRPr="00E625F6">
              <w:rPr>
                <w:rFonts w:ascii="Aptos" w:hAnsi="Aptos" w:cs="Arial"/>
                <w:spacing w:val="-3"/>
                <w:sz w:val="24"/>
                <w:szCs w:val="24"/>
              </w:rPr>
              <w:t xml:space="preserve"> </w:t>
            </w:r>
            <w:r w:rsidRPr="00E625F6">
              <w:rPr>
                <w:rFonts w:ascii="Aptos" w:hAnsi="Aptos" w:cs="Arial"/>
                <w:sz w:val="24"/>
                <w:szCs w:val="24"/>
              </w:rPr>
              <w:t>Ofertas</w:t>
            </w:r>
            <w:r w:rsidRPr="00E625F6">
              <w:rPr>
                <w:rFonts w:ascii="Aptos" w:hAnsi="Aptos" w:cs="Arial"/>
                <w:spacing w:val="-2"/>
                <w:sz w:val="24"/>
                <w:szCs w:val="24"/>
              </w:rPr>
              <w:t xml:space="preserve"> </w:t>
            </w:r>
            <w:r w:rsidRPr="00E625F6">
              <w:rPr>
                <w:rFonts w:ascii="Aptos" w:hAnsi="Aptos" w:cs="Arial"/>
                <w:sz w:val="24"/>
                <w:szCs w:val="24"/>
              </w:rPr>
              <w:t>para</w:t>
            </w:r>
            <w:r w:rsidRPr="00E625F6">
              <w:rPr>
                <w:rFonts w:ascii="Aptos" w:hAnsi="Aptos" w:cs="Arial"/>
                <w:spacing w:val="-3"/>
                <w:sz w:val="24"/>
                <w:szCs w:val="24"/>
              </w:rPr>
              <w:t xml:space="preserve"> </w:t>
            </w:r>
            <w:r w:rsidRPr="00E625F6">
              <w:rPr>
                <w:rFonts w:ascii="Aptos" w:hAnsi="Aptos" w:cs="Arial"/>
                <w:sz w:val="24"/>
                <w:szCs w:val="24"/>
              </w:rPr>
              <w:t>su</w:t>
            </w:r>
            <w:r w:rsidRPr="00E625F6">
              <w:rPr>
                <w:rFonts w:ascii="Aptos" w:hAnsi="Aptos" w:cs="Arial"/>
                <w:spacing w:val="-2"/>
                <w:sz w:val="24"/>
                <w:szCs w:val="24"/>
              </w:rPr>
              <w:t xml:space="preserve"> </w:t>
            </w:r>
            <w:r w:rsidRPr="00E625F6">
              <w:rPr>
                <w:rFonts w:ascii="Aptos" w:hAnsi="Aptos" w:cs="Arial"/>
                <w:sz w:val="24"/>
                <w:szCs w:val="24"/>
              </w:rPr>
              <w:t>análisis</w:t>
            </w:r>
            <w:r w:rsidRPr="00E625F6">
              <w:rPr>
                <w:rFonts w:ascii="Aptos" w:hAnsi="Aptos" w:cs="Arial"/>
                <w:spacing w:val="-3"/>
                <w:sz w:val="24"/>
                <w:szCs w:val="24"/>
              </w:rPr>
              <w:t xml:space="preserve"> </w:t>
            </w:r>
            <w:r w:rsidRPr="00E625F6">
              <w:rPr>
                <w:rFonts w:ascii="Aptos" w:hAnsi="Aptos" w:cs="Arial"/>
                <w:sz w:val="24"/>
                <w:szCs w:val="24"/>
              </w:rPr>
              <w:t>y</w:t>
            </w:r>
            <w:r w:rsidRPr="00E625F6">
              <w:rPr>
                <w:rFonts w:ascii="Aptos" w:hAnsi="Aptos" w:cs="Arial"/>
                <w:spacing w:val="-5"/>
                <w:sz w:val="24"/>
                <w:szCs w:val="24"/>
              </w:rPr>
              <w:t xml:space="preserve"> </w:t>
            </w:r>
            <w:r w:rsidRPr="00E625F6">
              <w:rPr>
                <w:rFonts w:ascii="Aptos" w:hAnsi="Aptos" w:cs="Arial"/>
                <w:sz w:val="24"/>
                <w:szCs w:val="24"/>
              </w:rPr>
              <w:t>posterior</w:t>
            </w:r>
            <w:r w:rsidRPr="00E625F6">
              <w:rPr>
                <w:rFonts w:ascii="Aptos" w:hAnsi="Aptos" w:cs="Arial"/>
                <w:spacing w:val="-4"/>
                <w:sz w:val="24"/>
                <w:szCs w:val="24"/>
              </w:rPr>
              <w:t xml:space="preserve"> </w:t>
            </w:r>
            <w:r w:rsidRPr="00E625F6">
              <w:rPr>
                <w:rFonts w:ascii="Aptos" w:hAnsi="Aptos" w:cs="Arial"/>
                <w:sz w:val="24"/>
                <w:szCs w:val="24"/>
              </w:rPr>
              <w:t>calificación, de conformidad con lo establecido en l</w:t>
            </w:r>
            <w:r w:rsidR="002614F5" w:rsidRPr="00E625F6">
              <w:rPr>
                <w:rFonts w:ascii="Aptos" w:hAnsi="Aptos" w:cs="Arial"/>
                <w:sz w:val="24"/>
                <w:szCs w:val="24"/>
              </w:rPr>
              <w:t>a Convocatoria, en l</w:t>
            </w:r>
            <w:r w:rsidRPr="00E625F6">
              <w:rPr>
                <w:rFonts w:ascii="Aptos" w:hAnsi="Aptos" w:cs="Arial"/>
                <w:sz w:val="24"/>
                <w:szCs w:val="24"/>
              </w:rPr>
              <w:t xml:space="preserve">os Lineamientos y en las </w:t>
            </w:r>
            <w:r w:rsidRPr="00E625F6">
              <w:rPr>
                <w:rFonts w:ascii="Aptos" w:hAnsi="Aptos" w:cs="Arial"/>
                <w:spacing w:val="-2"/>
                <w:sz w:val="24"/>
                <w:szCs w:val="24"/>
              </w:rPr>
              <w:t>Bases.</w:t>
            </w:r>
          </w:p>
          <w:p w14:paraId="6EC3492A"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438848FA" w14:textId="77777777" w:rsidTr="004A747C">
        <w:trPr>
          <w:trHeight w:val="416"/>
        </w:trPr>
        <w:tc>
          <w:tcPr>
            <w:tcW w:w="1985" w:type="dxa"/>
          </w:tcPr>
          <w:p w14:paraId="67C72445" w14:textId="77777777" w:rsidR="00E548CE" w:rsidRPr="00E625F6" w:rsidRDefault="00E548CE" w:rsidP="003E5CAE">
            <w:pPr>
              <w:pStyle w:val="TableParagraph"/>
              <w:adjustRightInd w:val="0"/>
              <w:snapToGrid w:val="0"/>
              <w:ind w:left="57" w:right="57"/>
              <w:jc w:val="center"/>
              <w:rPr>
                <w:rFonts w:ascii="Aptos" w:hAnsi="Aptos" w:cs="Arial"/>
                <w:b/>
                <w:sz w:val="24"/>
                <w:szCs w:val="24"/>
              </w:rPr>
            </w:pPr>
            <w:r w:rsidRPr="00E625F6">
              <w:rPr>
                <w:rFonts w:ascii="Aptos" w:hAnsi="Aptos" w:cs="Arial"/>
                <w:bCs/>
                <w:spacing w:val="-2"/>
                <w:sz w:val="24"/>
                <w:szCs w:val="24"/>
              </w:rPr>
              <w:t>“</w:t>
            </w:r>
            <w:r w:rsidRPr="00E625F6">
              <w:rPr>
                <w:rFonts w:ascii="Aptos" w:hAnsi="Aptos" w:cs="Arial"/>
                <w:b/>
                <w:spacing w:val="-8"/>
                <w:sz w:val="24"/>
                <w:szCs w:val="24"/>
                <w:u w:val="single"/>
              </w:rPr>
              <w:t>Bases</w:t>
            </w:r>
            <w:r w:rsidRPr="00E625F6">
              <w:rPr>
                <w:rFonts w:ascii="Aptos" w:hAnsi="Aptos"/>
                <w:bCs/>
                <w:spacing w:val="-8"/>
                <w:sz w:val="24"/>
                <w:szCs w:val="24"/>
              </w:rPr>
              <w:t>”</w:t>
            </w:r>
          </w:p>
        </w:tc>
        <w:tc>
          <w:tcPr>
            <w:tcW w:w="7513" w:type="dxa"/>
          </w:tcPr>
          <w:p w14:paraId="5DC75803" w14:textId="6E2419F4" w:rsidR="00B375FF" w:rsidRPr="00E625F6" w:rsidRDefault="00E548CE" w:rsidP="004A747C">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Significan: (i) las presentes Bases de la Convocatoria a la Licitación Pública</w:t>
            </w:r>
            <w:r w:rsidRPr="00E625F6">
              <w:rPr>
                <w:rFonts w:ascii="Aptos" w:hAnsi="Aptos" w:cs="Arial"/>
                <w:spacing w:val="-2"/>
                <w:sz w:val="24"/>
                <w:szCs w:val="24"/>
              </w:rPr>
              <w:t xml:space="preserve"> No.</w:t>
            </w:r>
            <w:r w:rsidRPr="00E625F6">
              <w:rPr>
                <w:rFonts w:ascii="Aptos" w:hAnsi="Aptos" w:cs="Arial"/>
                <w:sz w:val="24"/>
                <w:szCs w:val="24"/>
              </w:rPr>
              <w:t xml:space="preserve"> </w:t>
            </w:r>
            <w:r w:rsidRPr="00E625F6">
              <w:rPr>
                <w:rFonts w:ascii="Aptos" w:hAnsi="Aptos" w:cs="Arial"/>
                <w:spacing w:val="-2"/>
                <w:sz w:val="24"/>
                <w:szCs w:val="24"/>
              </w:rPr>
              <w:t>SH/LPDP/0</w:t>
            </w:r>
            <w:r w:rsidR="007B1353" w:rsidRPr="00E625F6">
              <w:rPr>
                <w:rFonts w:ascii="Aptos" w:hAnsi="Aptos" w:cs="Arial"/>
                <w:spacing w:val="-2"/>
                <w:sz w:val="24"/>
                <w:szCs w:val="24"/>
              </w:rPr>
              <w:t>01</w:t>
            </w:r>
            <w:r w:rsidRPr="00E625F6">
              <w:rPr>
                <w:rFonts w:ascii="Aptos" w:hAnsi="Aptos" w:cs="Arial"/>
                <w:spacing w:val="-2"/>
                <w:sz w:val="24"/>
                <w:szCs w:val="24"/>
              </w:rPr>
              <w:t>/202</w:t>
            </w:r>
            <w:r w:rsidR="00FA4D9F" w:rsidRPr="00E625F6">
              <w:rPr>
                <w:rFonts w:ascii="Aptos" w:hAnsi="Aptos" w:cs="Arial"/>
                <w:spacing w:val="-2"/>
                <w:sz w:val="24"/>
                <w:szCs w:val="24"/>
              </w:rPr>
              <w:t>6</w:t>
            </w:r>
            <w:r w:rsidRPr="00E625F6">
              <w:rPr>
                <w:rFonts w:ascii="Aptos" w:hAnsi="Aptos" w:cs="Arial"/>
                <w:sz w:val="24"/>
                <w:szCs w:val="24"/>
              </w:rPr>
              <w:t>; (</w:t>
            </w:r>
            <w:proofErr w:type="spellStart"/>
            <w:r w:rsidRPr="00E625F6">
              <w:rPr>
                <w:rFonts w:ascii="Aptos" w:hAnsi="Aptos" w:cs="Arial"/>
                <w:sz w:val="24"/>
                <w:szCs w:val="24"/>
              </w:rPr>
              <w:t>ii</w:t>
            </w:r>
            <w:proofErr w:type="spellEnd"/>
            <w:r w:rsidRPr="00E625F6">
              <w:rPr>
                <w:rFonts w:ascii="Aptos" w:hAnsi="Aptos" w:cs="Arial"/>
                <w:sz w:val="24"/>
                <w:szCs w:val="24"/>
              </w:rPr>
              <w:t>) todos y cada uno de sus anexos</w:t>
            </w:r>
            <w:r w:rsidR="008B5BDC" w:rsidRPr="00E625F6">
              <w:rPr>
                <w:rFonts w:ascii="Aptos" w:hAnsi="Aptos" w:cs="Arial"/>
                <w:sz w:val="24"/>
                <w:szCs w:val="24"/>
              </w:rPr>
              <w:t>,</w:t>
            </w:r>
            <w:r w:rsidRPr="00E625F6">
              <w:rPr>
                <w:rFonts w:ascii="Aptos" w:hAnsi="Aptos" w:cs="Arial"/>
                <w:sz w:val="24"/>
                <w:szCs w:val="24"/>
              </w:rPr>
              <w:t xml:space="preserve"> incluyendo, sin limitación, </w:t>
            </w:r>
            <w:r w:rsidR="008B5BDC" w:rsidRPr="00E625F6">
              <w:rPr>
                <w:rFonts w:ascii="Aptos" w:hAnsi="Aptos" w:cs="Arial"/>
                <w:sz w:val="24"/>
                <w:szCs w:val="24"/>
              </w:rPr>
              <w:t xml:space="preserve">el </w:t>
            </w:r>
            <w:r w:rsidRPr="00E625F6">
              <w:rPr>
                <w:rFonts w:ascii="Aptos" w:hAnsi="Aptos" w:cs="Arial"/>
                <w:sz w:val="24"/>
                <w:szCs w:val="24"/>
              </w:rPr>
              <w:t>modelo de Contrato de Crédito; y (</w:t>
            </w:r>
            <w:proofErr w:type="spellStart"/>
            <w:r w:rsidRPr="00E625F6">
              <w:rPr>
                <w:rFonts w:ascii="Aptos" w:hAnsi="Aptos" w:cs="Arial"/>
                <w:sz w:val="24"/>
                <w:szCs w:val="24"/>
              </w:rPr>
              <w:t>iii</w:t>
            </w:r>
            <w:proofErr w:type="spellEnd"/>
            <w:r w:rsidRPr="00E625F6">
              <w:rPr>
                <w:rFonts w:ascii="Aptos" w:hAnsi="Aptos" w:cs="Arial"/>
                <w:sz w:val="24"/>
                <w:szCs w:val="24"/>
              </w:rPr>
              <w:t>) cualquier modificación</w:t>
            </w:r>
            <w:r w:rsidRPr="00E625F6">
              <w:rPr>
                <w:rFonts w:ascii="Aptos" w:hAnsi="Aptos" w:cs="Arial"/>
                <w:spacing w:val="-15"/>
                <w:sz w:val="24"/>
                <w:szCs w:val="24"/>
              </w:rPr>
              <w:t xml:space="preserve"> </w:t>
            </w:r>
            <w:r w:rsidRPr="00E625F6">
              <w:rPr>
                <w:rFonts w:ascii="Aptos" w:hAnsi="Aptos" w:cs="Arial"/>
                <w:sz w:val="24"/>
                <w:szCs w:val="24"/>
              </w:rPr>
              <w:t>que</w:t>
            </w:r>
            <w:r w:rsidRPr="00E625F6">
              <w:rPr>
                <w:rFonts w:ascii="Aptos" w:hAnsi="Aptos" w:cs="Arial"/>
                <w:spacing w:val="-14"/>
                <w:sz w:val="24"/>
                <w:szCs w:val="24"/>
              </w:rPr>
              <w:t xml:space="preserve"> </w:t>
            </w:r>
            <w:r w:rsidRPr="00E625F6">
              <w:rPr>
                <w:rFonts w:ascii="Aptos" w:hAnsi="Aptos" w:cs="Arial"/>
                <w:sz w:val="24"/>
                <w:szCs w:val="24"/>
              </w:rPr>
              <w:t>se</w:t>
            </w:r>
            <w:r w:rsidRPr="00E625F6">
              <w:rPr>
                <w:rFonts w:ascii="Aptos" w:hAnsi="Aptos" w:cs="Arial"/>
                <w:spacing w:val="-15"/>
                <w:sz w:val="24"/>
                <w:szCs w:val="24"/>
              </w:rPr>
              <w:t xml:space="preserve"> </w:t>
            </w:r>
            <w:r w:rsidRPr="00E625F6">
              <w:rPr>
                <w:rFonts w:ascii="Aptos" w:hAnsi="Aptos" w:cs="Arial"/>
                <w:sz w:val="24"/>
                <w:szCs w:val="24"/>
              </w:rPr>
              <w:t>realice</w:t>
            </w:r>
            <w:r w:rsidRPr="00E625F6">
              <w:rPr>
                <w:rFonts w:ascii="Aptos" w:hAnsi="Aptos" w:cs="Arial"/>
                <w:spacing w:val="-14"/>
                <w:sz w:val="24"/>
                <w:szCs w:val="24"/>
              </w:rPr>
              <w:t xml:space="preserve"> </w:t>
            </w:r>
            <w:r w:rsidRPr="00E625F6">
              <w:rPr>
                <w:rFonts w:ascii="Aptos" w:hAnsi="Aptos" w:cs="Arial"/>
                <w:sz w:val="24"/>
                <w:szCs w:val="24"/>
              </w:rPr>
              <w:t>a</w:t>
            </w:r>
            <w:r w:rsidRPr="00E625F6">
              <w:rPr>
                <w:rFonts w:ascii="Aptos" w:hAnsi="Aptos" w:cs="Arial"/>
                <w:spacing w:val="-14"/>
                <w:sz w:val="24"/>
                <w:szCs w:val="24"/>
              </w:rPr>
              <w:t xml:space="preserve"> </w:t>
            </w:r>
            <w:r w:rsidRPr="00E625F6">
              <w:rPr>
                <w:rFonts w:ascii="Aptos" w:hAnsi="Aptos" w:cs="Arial"/>
                <w:sz w:val="24"/>
                <w:szCs w:val="24"/>
              </w:rPr>
              <w:t>los</w:t>
            </w:r>
            <w:r w:rsidRPr="00E625F6">
              <w:rPr>
                <w:rFonts w:ascii="Aptos" w:hAnsi="Aptos" w:cs="Arial"/>
                <w:spacing w:val="-15"/>
                <w:sz w:val="24"/>
                <w:szCs w:val="24"/>
              </w:rPr>
              <w:t xml:space="preserve"> </w:t>
            </w:r>
            <w:r w:rsidRPr="00E625F6">
              <w:rPr>
                <w:rFonts w:ascii="Aptos" w:hAnsi="Aptos" w:cs="Arial"/>
                <w:sz w:val="24"/>
                <w:szCs w:val="24"/>
              </w:rPr>
              <w:t>documentos</w:t>
            </w:r>
            <w:r w:rsidRPr="00E625F6">
              <w:rPr>
                <w:rFonts w:ascii="Aptos" w:hAnsi="Aptos" w:cs="Arial"/>
                <w:spacing w:val="-14"/>
                <w:sz w:val="24"/>
                <w:szCs w:val="24"/>
              </w:rPr>
              <w:t xml:space="preserve"> </w:t>
            </w:r>
            <w:r w:rsidRPr="00E625F6">
              <w:rPr>
                <w:rFonts w:ascii="Aptos" w:hAnsi="Aptos" w:cs="Arial"/>
                <w:sz w:val="24"/>
                <w:szCs w:val="24"/>
              </w:rPr>
              <w:t>señalados</w:t>
            </w:r>
            <w:r w:rsidRPr="00E625F6">
              <w:rPr>
                <w:rFonts w:ascii="Aptos" w:hAnsi="Aptos" w:cs="Arial"/>
                <w:spacing w:val="-14"/>
                <w:sz w:val="24"/>
                <w:szCs w:val="24"/>
              </w:rPr>
              <w:t xml:space="preserve"> </w:t>
            </w:r>
            <w:r w:rsidRPr="00E625F6">
              <w:rPr>
                <w:rFonts w:ascii="Aptos" w:hAnsi="Aptos" w:cs="Arial"/>
                <w:sz w:val="24"/>
                <w:szCs w:val="24"/>
              </w:rPr>
              <w:t>en</w:t>
            </w:r>
            <w:r w:rsidRPr="00E625F6">
              <w:rPr>
                <w:rFonts w:ascii="Aptos" w:hAnsi="Aptos" w:cs="Arial"/>
                <w:spacing w:val="-14"/>
                <w:sz w:val="24"/>
                <w:szCs w:val="24"/>
              </w:rPr>
              <w:t xml:space="preserve"> </w:t>
            </w:r>
            <w:r w:rsidRPr="00E625F6">
              <w:rPr>
                <w:rFonts w:ascii="Aptos" w:hAnsi="Aptos" w:cs="Arial"/>
                <w:sz w:val="24"/>
                <w:szCs w:val="24"/>
              </w:rPr>
              <w:t>los</w:t>
            </w:r>
            <w:r w:rsidRPr="00E625F6">
              <w:rPr>
                <w:rFonts w:ascii="Aptos" w:hAnsi="Aptos" w:cs="Arial"/>
                <w:spacing w:val="-14"/>
                <w:sz w:val="24"/>
                <w:szCs w:val="24"/>
              </w:rPr>
              <w:t xml:space="preserve"> </w:t>
            </w:r>
            <w:r w:rsidRPr="00E625F6">
              <w:rPr>
                <w:rFonts w:ascii="Aptos" w:hAnsi="Aptos" w:cs="Arial"/>
                <w:sz w:val="24"/>
                <w:szCs w:val="24"/>
              </w:rPr>
              <w:lastRenderedPageBreak/>
              <w:t>puntos</w:t>
            </w:r>
            <w:r w:rsidRPr="00E625F6">
              <w:rPr>
                <w:rFonts w:ascii="Aptos" w:hAnsi="Aptos" w:cs="Arial"/>
                <w:spacing w:val="-14"/>
                <w:sz w:val="24"/>
                <w:szCs w:val="24"/>
              </w:rPr>
              <w:t xml:space="preserve"> </w:t>
            </w:r>
            <w:r w:rsidRPr="00E625F6">
              <w:rPr>
                <w:rFonts w:ascii="Aptos" w:hAnsi="Aptos" w:cs="Arial"/>
                <w:sz w:val="24"/>
                <w:szCs w:val="24"/>
              </w:rPr>
              <w:t>(i) y (</w:t>
            </w:r>
            <w:proofErr w:type="spellStart"/>
            <w:r w:rsidRPr="00E625F6">
              <w:rPr>
                <w:rFonts w:ascii="Aptos" w:hAnsi="Aptos" w:cs="Arial"/>
                <w:sz w:val="24"/>
                <w:szCs w:val="24"/>
              </w:rPr>
              <w:t>ii</w:t>
            </w:r>
            <w:proofErr w:type="spellEnd"/>
            <w:r w:rsidRPr="00E625F6">
              <w:rPr>
                <w:rFonts w:ascii="Aptos" w:hAnsi="Aptos" w:cs="Arial"/>
                <w:sz w:val="24"/>
                <w:szCs w:val="24"/>
              </w:rPr>
              <w:t>) anteriores.</w:t>
            </w:r>
          </w:p>
        </w:tc>
      </w:tr>
      <w:tr w:rsidR="00E548CE" w:rsidRPr="00E625F6" w14:paraId="6A29ABD4" w14:textId="77777777" w:rsidTr="005B5583">
        <w:trPr>
          <w:trHeight w:val="787"/>
        </w:trPr>
        <w:tc>
          <w:tcPr>
            <w:tcW w:w="1985" w:type="dxa"/>
          </w:tcPr>
          <w:p w14:paraId="60FDC4ED" w14:textId="77777777" w:rsidR="00E548CE" w:rsidRPr="00E625F6" w:rsidRDefault="00E548CE" w:rsidP="003E5CAE">
            <w:pPr>
              <w:pStyle w:val="TableParagraph"/>
              <w:adjustRightInd w:val="0"/>
              <w:snapToGrid w:val="0"/>
              <w:ind w:left="57" w:right="57"/>
              <w:jc w:val="center"/>
              <w:rPr>
                <w:rFonts w:ascii="Aptos" w:hAnsi="Aptos" w:cs="Arial"/>
                <w:b/>
                <w:sz w:val="24"/>
                <w:szCs w:val="24"/>
              </w:rPr>
            </w:pPr>
            <w:r w:rsidRPr="00E625F6">
              <w:rPr>
                <w:rFonts w:ascii="Aptos" w:hAnsi="Aptos"/>
                <w:sz w:val="24"/>
                <w:szCs w:val="24"/>
              </w:rPr>
              <w:lastRenderedPageBreak/>
              <w:t>“</w:t>
            </w:r>
            <w:r w:rsidRPr="00E625F6">
              <w:rPr>
                <w:rFonts w:ascii="Aptos" w:hAnsi="Aptos" w:cs="Arial"/>
                <w:b/>
                <w:spacing w:val="-8"/>
                <w:sz w:val="24"/>
                <w:szCs w:val="24"/>
                <w:u w:val="single"/>
              </w:rPr>
              <w:t>Cálculo de la Tasa Efectiva</w:t>
            </w:r>
            <w:r w:rsidRPr="00E625F6">
              <w:rPr>
                <w:rFonts w:ascii="Aptos" w:hAnsi="Aptos"/>
                <w:bCs/>
                <w:spacing w:val="-8"/>
                <w:sz w:val="24"/>
                <w:szCs w:val="24"/>
              </w:rPr>
              <w:t>”</w:t>
            </w:r>
          </w:p>
        </w:tc>
        <w:tc>
          <w:tcPr>
            <w:tcW w:w="7513" w:type="dxa"/>
          </w:tcPr>
          <w:p w14:paraId="13E0A410" w14:textId="77777777"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 el cálculo de la</w:t>
            </w:r>
            <w:r w:rsidRPr="00E625F6">
              <w:rPr>
                <w:rFonts w:ascii="Aptos" w:hAnsi="Aptos" w:cs="Arial"/>
                <w:spacing w:val="-2"/>
                <w:sz w:val="24"/>
                <w:szCs w:val="24"/>
              </w:rPr>
              <w:t xml:space="preserve"> </w:t>
            </w:r>
            <w:r w:rsidRPr="00E625F6">
              <w:rPr>
                <w:rFonts w:ascii="Aptos" w:hAnsi="Aptos" w:cs="Arial"/>
                <w:sz w:val="24"/>
                <w:szCs w:val="24"/>
              </w:rPr>
              <w:t>Tasa Efectiva</w:t>
            </w:r>
            <w:r w:rsidRPr="00E625F6">
              <w:rPr>
                <w:rFonts w:ascii="Aptos" w:hAnsi="Aptos" w:cs="Arial"/>
                <w:spacing w:val="-1"/>
                <w:sz w:val="24"/>
                <w:szCs w:val="24"/>
              </w:rPr>
              <w:t xml:space="preserve"> </w:t>
            </w:r>
            <w:r w:rsidRPr="00E625F6">
              <w:rPr>
                <w:rFonts w:ascii="Aptos" w:hAnsi="Aptos" w:cs="Arial"/>
                <w:sz w:val="24"/>
                <w:szCs w:val="24"/>
              </w:rPr>
              <w:t>conforme a</w:t>
            </w:r>
            <w:r w:rsidRPr="00E625F6">
              <w:rPr>
                <w:rFonts w:ascii="Aptos" w:hAnsi="Aptos" w:cs="Arial"/>
                <w:spacing w:val="-2"/>
                <w:sz w:val="24"/>
                <w:szCs w:val="24"/>
              </w:rPr>
              <w:t xml:space="preserve"> </w:t>
            </w:r>
            <w:r w:rsidRPr="00E625F6">
              <w:rPr>
                <w:rFonts w:ascii="Aptos" w:hAnsi="Aptos" w:cs="Arial"/>
                <w:sz w:val="24"/>
                <w:szCs w:val="24"/>
              </w:rPr>
              <w:t>lo establecido en el numeral 6 de las Bases.</w:t>
            </w:r>
          </w:p>
          <w:p w14:paraId="0278AA4B"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B41C70" w:rsidRPr="00E625F6" w14:paraId="62DA6494" w14:textId="77777777" w:rsidTr="005B5583">
        <w:trPr>
          <w:trHeight w:val="485"/>
        </w:trPr>
        <w:tc>
          <w:tcPr>
            <w:tcW w:w="1985" w:type="dxa"/>
          </w:tcPr>
          <w:p w14:paraId="1F9C5E77" w14:textId="65F03F45" w:rsidR="00B41C70" w:rsidRPr="00E625F6" w:rsidDel="00A76D18" w:rsidRDefault="00E548CE" w:rsidP="003E5CAE">
            <w:pPr>
              <w:pStyle w:val="TableParagraph"/>
              <w:adjustRightInd w:val="0"/>
              <w:snapToGrid w:val="0"/>
              <w:ind w:left="57" w:right="57"/>
              <w:jc w:val="center"/>
              <w:rPr>
                <w:rFonts w:ascii="Aptos" w:hAnsi="Aptos"/>
                <w:b/>
                <w:spacing w:val="-8"/>
                <w:sz w:val="24"/>
                <w:szCs w:val="24"/>
              </w:rPr>
            </w:pPr>
            <w:r w:rsidRPr="00E625F6">
              <w:rPr>
                <w:rFonts w:ascii="Aptos" w:hAnsi="Aptos" w:cs="Arial"/>
                <w:bCs/>
                <w:spacing w:val="-8"/>
                <w:sz w:val="24"/>
                <w:szCs w:val="24"/>
              </w:rPr>
              <w:t>“</w:t>
            </w:r>
            <w:r w:rsidR="00B41C70" w:rsidRPr="00E625F6">
              <w:rPr>
                <w:rFonts w:ascii="Aptos" w:hAnsi="Aptos" w:cs="Arial"/>
                <w:b/>
                <w:spacing w:val="-8"/>
                <w:sz w:val="24"/>
                <w:szCs w:val="24"/>
                <w:u w:val="single"/>
              </w:rPr>
              <w:t>Calificación Preliminar</w:t>
            </w:r>
            <w:r w:rsidR="00B41C70" w:rsidRPr="00E625F6">
              <w:rPr>
                <w:rFonts w:ascii="Aptos" w:hAnsi="Aptos" w:cs="Arial"/>
                <w:bCs/>
                <w:spacing w:val="-8"/>
                <w:sz w:val="24"/>
                <w:szCs w:val="24"/>
              </w:rPr>
              <w:t>”</w:t>
            </w:r>
          </w:p>
        </w:tc>
        <w:tc>
          <w:tcPr>
            <w:tcW w:w="7513" w:type="dxa"/>
          </w:tcPr>
          <w:p w14:paraId="2B424538" w14:textId="77777777" w:rsidR="00B41C70" w:rsidRPr="00E625F6" w:rsidRDefault="00B41C70"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Tiene</w:t>
            </w:r>
            <w:r w:rsidRPr="00E625F6">
              <w:rPr>
                <w:rFonts w:ascii="Aptos" w:hAnsi="Aptos"/>
                <w:sz w:val="24"/>
                <w:szCs w:val="24"/>
              </w:rPr>
              <w:t xml:space="preserve"> </w:t>
            </w:r>
            <w:r w:rsidRPr="00E625F6">
              <w:rPr>
                <w:rFonts w:ascii="Aptos" w:hAnsi="Aptos" w:cs="Arial"/>
                <w:sz w:val="24"/>
                <w:szCs w:val="24"/>
              </w:rPr>
              <w:t>el</w:t>
            </w:r>
            <w:r w:rsidRPr="00E625F6">
              <w:rPr>
                <w:rFonts w:ascii="Aptos" w:hAnsi="Aptos"/>
                <w:sz w:val="24"/>
                <w:szCs w:val="24"/>
              </w:rPr>
              <w:t xml:space="preserve"> </w:t>
            </w:r>
            <w:r w:rsidRPr="00E625F6">
              <w:rPr>
                <w:rFonts w:ascii="Aptos" w:hAnsi="Aptos" w:cs="Arial"/>
                <w:sz w:val="24"/>
                <w:szCs w:val="24"/>
              </w:rPr>
              <w:t>significado</w:t>
            </w:r>
            <w:r w:rsidRPr="00E625F6">
              <w:rPr>
                <w:rFonts w:ascii="Aptos" w:hAnsi="Aptos"/>
                <w:sz w:val="24"/>
                <w:szCs w:val="24"/>
              </w:rPr>
              <w:t xml:space="preserve"> </w:t>
            </w:r>
            <w:r w:rsidRPr="00E625F6">
              <w:rPr>
                <w:rFonts w:ascii="Aptos" w:hAnsi="Aptos" w:cs="Arial"/>
                <w:sz w:val="24"/>
                <w:szCs w:val="24"/>
              </w:rPr>
              <w:t>que</w:t>
            </w:r>
            <w:r w:rsidRPr="00E625F6">
              <w:rPr>
                <w:rFonts w:ascii="Aptos" w:hAnsi="Aptos"/>
                <w:sz w:val="24"/>
                <w:szCs w:val="24"/>
              </w:rPr>
              <w:t xml:space="preserve"> </w:t>
            </w:r>
            <w:r w:rsidRPr="00E625F6">
              <w:rPr>
                <w:rFonts w:ascii="Aptos" w:hAnsi="Aptos" w:cs="Arial"/>
                <w:sz w:val="24"/>
                <w:szCs w:val="24"/>
              </w:rPr>
              <w:t>se</w:t>
            </w:r>
            <w:r w:rsidRPr="00E625F6">
              <w:rPr>
                <w:rFonts w:ascii="Aptos" w:hAnsi="Aptos"/>
                <w:sz w:val="24"/>
                <w:szCs w:val="24"/>
              </w:rPr>
              <w:t xml:space="preserve"> </w:t>
            </w:r>
            <w:r w:rsidRPr="00E625F6">
              <w:rPr>
                <w:rFonts w:ascii="Aptos" w:hAnsi="Aptos" w:cs="Arial"/>
                <w:sz w:val="24"/>
                <w:szCs w:val="24"/>
              </w:rPr>
              <w:t>le</w:t>
            </w:r>
            <w:r w:rsidRPr="00E625F6">
              <w:rPr>
                <w:rFonts w:ascii="Aptos" w:hAnsi="Aptos"/>
                <w:sz w:val="24"/>
                <w:szCs w:val="24"/>
              </w:rPr>
              <w:t xml:space="preserve"> </w:t>
            </w:r>
            <w:r w:rsidRPr="00E625F6">
              <w:rPr>
                <w:rFonts w:ascii="Aptos" w:hAnsi="Aptos" w:cs="Arial"/>
                <w:sz w:val="24"/>
                <w:szCs w:val="24"/>
              </w:rPr>
              <w:t>atribuye</w:t>
            </w:r>
            <w:r w:rsidRPr="00E625F6">
              <w:rPr>
                <w:rFonts w:ascii="Aptos" w:hAnsi="Aptos"/>
                <w:sz w:val="24"/>
                <w:szCs w:val="24"/>
              </w:rPr>
              <w:t xml:space="preserve"> </w:t>
            </w:r>
            <w:r w:rsidRPr="00E625F6">
              <w:rPr>
                <w:rFonts w:ascii="Aptos" w:hAnsi="Aptos" w:cs="Arial"/>
                <w:sz w:val="24"/>
                <w:szCs w:val="24"/>
              </w:rPr>
              <w:t>a</w:t>
            </w:r>
            <w:r w:rsidRPr="00E625F6">
              <w:rPr>
                <w:rFonts w:ascii="Aptos" w:hAnsi="Aptos"/>
                <w:sz w:val="24"/>
                <w:szCs w:val="24"/>
              </w:rPr>
              <w:t xml:space="preserve"> </w:t>
            </w:r>
            <w:r w:rsidRPr="00E625F6">
              <w:rPr>
                <w:rFonts w:ascii="Aptos" w:hAnsi="Aptos" w:cs="Arial"/>
                <w:sz w:val="24"/>
                <w:szCs w:val="24"/>
              </w:rPr>
              <w:t>dicho</w:t>
            </w:r>
            <w:r w:rsidRPr="00E625F6">
              <w:rPr>
                <w:rFonts w:ascii="Aptos" w:hAnsi="Aptos"/>
                <w:sz w:val="24"/>
                <w:szCs w:val="24"/>
              </w:rPr>
              <w:t xml:space="preserve"> </w:t>
            </w:r>
            <w:r w:rsidRPr="00E625F6">
              <w:rPr>
                <w:rFonts w:ascii="Aptos" w:hAnsi="Aptos" w:cs="Arial"/>
                <w:sz w:val="24"/>
                <w:szCs w:val="24"/>
              </w:rPr>
              <w:t>término</w:t>
            </w:r>
            <w:r w:rsidRPr="00E625F6">
              <w:rPr>
                <w:rFonts w:ascii="Aptos" w:hAnsi="Aptos"/>
                <w:sz w:val="24"/>
                <w:szCs w:val="24"/>
              </w:rPr>
              <w:t xml:space="preserve"> </w:t>
            </w:r>
            <w:r w:rsidRPr="00E625F6">
              <w:rPr>
                <w:rFonts w:ascii="Aptos" w:hAnsi="Aptos" w:cs="Arial"/>
                <w:sz w:val="24"/>
                <w:szCs w:val="24"/>
              </w:rPr>
              <w:t>en</w:t>
            </w:r>
            <w:r w:rsidRPr="00E625F6">
              <w:rPr>
                <w:rFonts w:ascii="Aptos" w:hAnsi="Aptos"/>
                <w:sz w:val="24"/>
                <w:szCs w:val="24"/>
              </w:rPr>
              <w:t xml:space="preserve"> </w:t>
            </w:r>
            <w:r w:rsidRPr="00E625F6">
              <w:rPr>
                <w:rFonts w:ascii="Aptos" w:hAnsi="Aptos" w:cs="Arial"/>
                <w:sz w:val="24"/>
                <w:szCs w:val="24"/>
              </w:rPr>
              <w:t>el</w:t>
            </w:r>
            <w:r w:rsidRPr="00E625F6">
              <w:rPr>
                <w:rFonts w:ascii="Aptos" w:hAnsi="Aptos"/>
                <w:sz w:val="24"/>
                <w:szCs w:val="24"/>
              </w:rPr>
              <w:t xml:space="preserve"> </w:t>
            </w:r>
            <w:r w:rsidRPr="00E625F6">
              <w:rPr>
                <w:rFonts w:ascii="Aptos" w:hAnsi="Aptos" w:cs="Arial"/>
                <w:sz w:val="24"/>
                <w:szCs w:val="24"/>
              </w:rPr>
              <w:t xml:space="preserve">numeral </w:t>
            </w:r>
            <w:r w:rsidR="004211F2" w:rsidRPr="00E625F6">
              <w:rPr>
                <w:rFonts w:ascii="Aptos" w:hAnsi="Aptos" w:cs="Arial"/>
                <w:sz w:val="24"/>
                <w:szCs w:val="24"/>
              </w:rPr>
              <w:t>6</w:t>
            </w:r>
            <w:r w:rsidRPr="00E625F6">
              <w:rPr>
                <w:rFonts w:ascii="Aptos" w:hAnsi="Aptos" w:cs="Arial"/>
                <w:sz w:val="24"/>
                <w:szCs w:val="24"/>
              </w:rPr>
              <w:t xml:space="preserve"> de las Bases. </w:t>
            </w:r>
          </w:p>
          <w:p w14:paraId="4CE0B05B" w14:textId="05D4FEA4" w:rsidR="00AE57C8" w:rsidRPr="00E625F6" w:rsidDel="00A76D18" w:rsidRDefault="00AE57C8" w:rsidP="00E548CE">
            <w:pPr>
              <w:pStyle w:val="TableParagraph"/>
              <w:adjustRightInd w:val="0"/>
              <w:snapToGrid w:val="0"/>
              <w:ind w:left="57" w:right="57"/>
              <w:jc w:val="both"/>
              <w:rPr>
                <w:rFonts w:ascii="Aptos" w:hAnsi="Aptos" w:cs="Arial"/>
                <w:sz w:val="24"/>
                <w:szCs w:val="24"/>
              </w:rPr>
            </w:pPr>
          </w:p>
        </w:tc>
      </w:tr>
      <w:tr w:rsidR="00E548CE" w:rsidRPr="00E625F6" w14:paraId="18191500" w14:textId="77777777" w:rsidTr="005B5583">
        <w:trPr>
          <w:trHeight w:val="414"/>
        </w:trPr>
        <w:tc>
          <w:tcPr>
            <w:tcW w:w="1985" w:type="dxa"/>
          </w:tcPr>
          <w:p w14:paraId="3302D1C8" w14:textId="5AA00C87" w:rsidR="00E548CE" w:rsidRPr="00E625F6" w:rsidRDefault="00E548CE" w:rsidP="003E5CAE">
            <w:pPr>
              <w:pStyle w:val="TableParagraph"/>
              <w:tabs>
                <w:tab w:val="left" w:pos="1648"/>
                <w:tab w:val="left" w:pos="1751"/>
              </w:tabs>
              <w:adjustRightInd w:val="0"/>
              <w:snapToGrid w:val="0"/>
              <w:ind w:left="57" w:right="57"/>
              <w:jc w:val="center"/>
              <w:rPr>
                <w:rFonts w:ascii="Aptos" w:hAnsi="Aptos" w:cs="Arial"/>
                <w:b/>
                <w:spacing w:val="-8"/>
                <w:sz w:val="24"/>
                <w:szCs w:val="24"/>
                <w:u w:val="single"/>
                <w:lang w:val="pt-PT"/>
              </w:rPr>
            </w:pPr>
            <w:r w:rsidRPr="00E625F6">
              <w:rPr>
                <w:rFonts w:ascii="Aptos" w:hAnsi="Aptos"/>
                <w:bCs/>
                <w:spacing w:val="-8"/>
                <w:sz w:val="24"/>
                <w:szCs w:val="24"/>
                <w:lang w:val="pt-PT"/>
              </w:rPr>
              <w:t>“</w:t>
            </w:r>
            <w:r w:rsidRPr="00E625F6">
              <w:rPr>
                <w:rFonts w:ascii="Aptos" w:hAnsi="Aptos" w:cs="Arial"/>
                <w:b/>
                <w:spacing w:val="-8"/>
                <w:sz w:val="24"/>
                <w:szCs w:val="24"/>
                <w:u w:val="single"/>
                <w:lang w:val="pt-PT"/>
              </w:rPr>
              <w:t>Contrato de</w:t>
            </w:r>
            <w:r w:rsidRPr="00E625F6">
              <w:rPr>
                <w:rFonts w:ascii="Aptos" w:hAnsi="Aptos"/>
                <w:b/>
                <w:spacing w:val="-8"/>
                <w:sz w:val="24"/>
                <w:szCs w:val="24"/>
                <w:lang w:val="pt-PT"/>
              </w:rPr>
              <w:t xml:space="preserve"> </w:t>
            </w:r>
            <w:r w:rsidRPr="00E625F6">
              <w:rPr>
                <w:rFonts w:ascii="Aptos" w:hAnsi="Aptos" w:cs="Arial"/>
                <w:b/>
                <w:spacing w:val="-8"/>
                <w:sz w:val="24"/>
                <w:szCs w:val="24"/>
                <w:u w:val="single"/>
                <w:lang w:val="pt-PT"/>
              </w:rPr>
              <w:t>Crédito</w:t>
            </w:r>
            <w:r w:rsidRPr="00E625F6">
              <w:rPr>
                <w:rFonts w:ascii="Aptos" w:hAnsi="Aptos"/>
                <w:bCs/>
                <w:spacing w:val="-8"/>
                <w:sz w:val="24"/>
                <w:szCs w:val="24"/>
                <w:lang w:val="pt-PT"/>
              </w:rPr>
              <w:t>”</w:t>
            </w:r>
            <w:r w:rsidRPr="00E625F6">
              <w:rPr>
                <w:rFonts w:ascii="Aptos" w:hAnsi="Aptos"/>
                <w:b/>
                <w:spacing w:val="-8"/>
                <w:sz w:val="24"/>
                <w:szCs w:val="24"/>
                <w:lang w:val="pt-PT"/>
              </w:rPr>
              <w:t xml:space="preserve"> </w:t>
            </w:r>
          </w:p>
          <w:p w14:paraId="00CFA275" w14:textId="77777777" w:rsidR="000A128D" w:rsidRPr="00E625F6" w:rsidRDefault="000A128D" w:rsidP="003E5CAE">
            <w:pPr>
              <w:pStyle w:val="TableParagraph"/>
              <w:tabs>
                <w:tab w:val="left" w:pos="1648"/>
                <w:tab w:val="left" w:pos="1751"/>
              </w:tabs>
              <w:adjustRightInd w:val="0"/>
              <w:snapToGrid w:val="0"/>
              <w:ind w:left="57" w:right="57"/>
              <w:jc w:val="center"/>
              <w:rPr>
                <w:rFonts w:ascii="Aptos" w:hAnsi="Aptos" w:cs="Arial"/>
                <w:b/>
                <w:sz w:val="24"/>
                <w:szCs w:val="24"/>
                <w:lang w:val="pt-PT"/>
              </w:rPr>
            </w:pPr>
          </w:p>
        </w:tc>
        <w:tc>
          <w:tcPr>
            <w:tcW w:w="7513" w:type="dxa"/>
          </w:tcPr>
          <w:p w14:paraId="41D8FD61" w14:textId="77777777" w:rsidR="00B375FF" w:rsidRPr="00E625F6" w:rsidRDefault="00E548CE" w:rsidP="005A2EB1">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 el o los contratos de apertura de crédito simple que la o las Instituciones Financieras ganadoras deberán celebrar con</w:t>
            </w:r>
            <w:r w:rsidR="00FE668C" w:rsidRPr="00E625F6">
              <w:rPr>
                <w:rFonts w:ascii="Aptos" w:hAnsi="Aptos" w:cs="Arial"/>
                <w:sz w:val="24"/>
                <w:szCs w:val="24"/>
              </w:rPr>
              <w:t xml:space="preserve"> el Estado, a través de</w:t>
            </w:r>
            <w:r w:rsidRPr="00E625F6">
              <w:rPr>
                <w:rFonts w:ascii="Aptos" w:hAnsi="Aptos" w:cs="Arial"/>
                <w:sz w:val="24"/>
                <w:szCs w:val="24"/>
              </w:rPr>
              <w:t xml:space="preserve"> la Secretaría, conforme a lo establecido en la</w:t>
            </w:r>
            <w:r w:rsidR="00FE668C" w:rsidRPr="00E625F6">
              <w:rPr>
                <w:rFonts w:ascii="Aptos" w:hAnsi="Aptos" w:cs="Arial"/>
                <w:sz w:val="24"/>
                <w:szCs w:val="24"/>
              </w:rPr>
              <w:t xml:space="preserve"> Convocatoria y la</w:t>
            </w:r>
            <w:r w:rsidRPr="00E625F6">
              <w:rPr>
                <w:rFonts w:ascii="Aptos" w:hAnsi="Aptos" w:cs="Arial"/>
                <w:sz w:val="24"/>
                <w:szCs w:val="24"/>
              </w:rPr>
              <w:t>s</w:t>
            </w:r>
            <w:r w:rsidR="00FE668C" w:rsidRPr="00E625F6">
              <w:rPr>
                <w:rFonts w:ascii="Aptos" w:hAnsi="Aptos" w:cs="Arial"/>
                <w:sz w:val="24"/>
                <w:szCs w:val="24"/>
              </w:rPr>
              <w:t xml:space="preserve"> </w:t>
            </w:r>
            <w:r w:rsidRPr="00E625F6">
              <w:rPr>
                <w:rFonts w:ascii="Aptos" w:hAnsi="Aptos" w:cs="Arial"/>
                <w:sz w:val="24"/>
                <w:szCs w:val="24"/>
              </w:rPr>
              <w:t xml:space="preserve">Bases y en términos sustancialmente similares al documento que se adjunta a las Bases como </w:t>
            </w:r>
            <w:r w:rsidR="00231451" w:rsidRPr="00E625F6">
              <w:rPr>
                <w:rFonts w:ascii="Aptos" w:hAnsi="Aptos" w:cs="Arial"/>
                <w:bCs/>
                <w:sz w:val="24"/>
                <w:szCs w:val="24"/>
              </w:rPr>
              <w:t xml:space="preserve">ANEXO </w:t>
            </w:r>
            <w:r w:rsidRPr="00E625F6">
              <w:rPr>
                <w:rFonts w:ascii="Aptos" w:hAnsi="Aptos" w:cs="Arial"/>
                <w:bCs/>
                <w:sz w:val="24"/>
                <w:szCs w:val="24"/>
              </w:rPr>
              <w:t>A</w:t>
            </w:r>
            <w:r w:rsidRPr="00E625F6">
              <w:rPr>
                <w:rFonts w:ascii="Aptos" w:hAnsi="Aptos" w:cs="Arial"/>
                <w:sz w:val="24"/>
                <w:szCs w:val="24"/>
              </w:rPr>
              <w:t>.</w:t>
            </w:r>
          </w:p>
          <w:p w14:paraId="54E9601D" w14:textId="61DC6A96" w:rsidR="006F4291" w:rsidRPr="00E625F6" w:rsidRDefault="006F4291" w:rsidP="005A2EB1">
            <w:pPr>
              <w:pStyle w:val="TableParagraph"/>
              <w:adjustRightInd w:val="0"/>
              <w:snapToGrid w:val="0"/>
              <w:ind w:left="57" w:right="57"/>
              <w:jc w:val="both"/>
              <w:rPr>
                <w:rFonts w:ascii="Aptos" w:hAnsi="Aptos" w:cs="Arial"/>
                <w:sz w:val="24"/>
                <w:szCs w:val="24"/>
              </w:rPr>
            </w:pPr>
          </w:p>
        </w:tc>
      </w:tr>
      <w:tr w:rsidR="00732444" w:rsidRPr="00E625F6" w14:paraId="693F097F" w14:textId="77777777" w:rsidTr="00600998">
        <w:trPr>
          <w:trHeight w:val="1278"/>
        </w:trPr>
        <w:tc>
          <w:tcPr>
            <w:tcW w:w="1985" w:type="dxa"/>
          </w:tcPr>
          <w:p w14:paraId="25B4D204" w14:textId="77777777" w:rsidR="00732444" w:rsidRPr="00E625F6" w:rsidRDefault="00732444" w:rsidP="00600998">
            <w:pPr>
              <w:pStyle w:val="TableParagraph"/>
              <w:adjustRightInd w:val="0"/>
              <w:snapToGrid w:val="0"/>
              <w:ind w:left="57" w:right="57"/>
              <w:jc w:val="center"/>
              <w:rPr>
                <w:rFonts w:ascii="Aptos" w:hAnsi="Aptos" w:cs="Arial"/>
                <w:b/>
                <w:sz w:val="24"/>
                <w:szCs w:val="24"/>
              </w:rPr>
            </w:pPr>
            <w:r w:rsidRPr="00E625F6">
              <w:rPr>
                <w:rFonts w:ascii="Aptos" w:hAnsi="Aptos"/>
                <w:bCs/>
                <w:spacing w:val="-8"/>
                <w:sz w:val="24"/>
                <w:szCs w:val="24"/>
              </w:rPr>
              <w:t>“</w:t>
            </w:r>
            <w:r w:rsidRPr="00E625F6">
              <w:rPr>
                <w:rFonts w:ascii="Aptos" w:hAnsi="Aptos" w:cs="Arial"/>
                <w:b/>
                <w:spacing w:val="-8"/>
                <w:sz w:val="24"/>
                <w:szCs w:val="24"/>
                <w:u w:val="single"/>
              </w:rPr>
              <w:t>Convocatoria</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24E9A8EA" w14:textId="039FBA5F" w:rsidR="00732444" w:rsidRPr="00E625F6" w:rsidRDefault="00732444" w:rsidP="00600998">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w:t>
            </w:r>
            <w:r w:rsidRPr="00E625F6">
              <w:rPr>
                <w:rFonts w:ascii="Aptos" w:hAnsi="Aptos" w:cs="Arial"/>
                <w:spacing w:val="56"/>
                <w:sz w:val="24"/>
                <w:szCs w:val="24"/>
              </w:rPr>
              <w:t xml:space="preserve"> </w:t>
            </w:r>
            <w:r w:rsidRPr="00E625F6">
              <w:rPr>
                <w:rFonts w:ascii="Aptos" w:hAnsi="Aptos" w:cs="Arial"/>
                <w:sz w:val="24"/>
                <w:szCs w:val="24"/>
              </w:rPr>
              <w:t>la</w:t>
            </w:r>
            <w:r w:rsidRPr="00E625F6">
              <w:rPr>
                <w:rFonts w:ascii="Aptos" w:hAnsi="Aptos" w:cs="Arial"/>
                <w:spacing w:val="54"/>
                <w:sz w:val="24"/>
                <w:szCs w:val="24"/>
              </w:rPr>
              <w:t xml:space="preserve"> </w:t>
            </w:r>
            <w:r w:rsidRPr="00E625F6">
              <w:rPr>
                <w:rFonts w:ascii="Aptos" w:hAnsi="Aptos" w:cs="Arial"/>
                <w:sz w:val="24"/>
                <w:szCs w:val="24"/>
              </w:rPr>
              <w:t>convocatoria</w:t>
            </w:r>
            <w:r w:rsidRPr="00E625F6">
              <w:rPr>
                <w:rFonts w:ascii="Aptos" w:hAnsi="Aptos" w:cs="Arial"/>
                <w:spacing w:val="58"/>
                <w:sz w:val="24"/>
                <w:szCs w:val="24"/>
              </w:rPr>
              <w:t xml:space="preserve"> </w:t>
            </w:r>
            <w:r w:rsidRPr="00E625F6">
              <w:rPr>
                <w:rFonts w:ascii="Aptos" w:hAnsi="Aptos" w:cs="Arial"/>
                <w:sz w:val="24"/>
                <w:szCs w:val="24"/>
              </w:rPr>
              <w:t>a la Licitación Pública</w:t>
            </w:r>
            <w:r w:rsidRPr="00E625F6">
              <w:rPr>
                <w:rFonts w:ascii="Aptos" w:hAnsi="Aptos" w:cs="Arial"/>
                <w:spacing w:val="-2"/>
                <w:sz w:val="24"/>
                <w:szCs w:val="24"/>
              </w:rPr>
              <w:t xml:space="preserve"> No.</w:t>
            </w:r>
            <w:r w:rsidRPr="00E625F6">
              <w:rPr>
                <w:rFonts w:ascii="Aptos" w:hAnsi="Aptos" w:cs="Arial"/>
                <w:sz w:val="24"/>
                <w:szCs w:val="24"/>
              </w:rPr>
              <w:t xml:space="preserve"> </w:t>
            </w:r>
            <w:r w:rsidRPr="00E625F6">
              <w:rPr>
                <w:rFonts w:ascii="Aptos" w:hAnsi="Aptos" w:cs="Arial"/>
                <w:spacing w:val="-2"/>
                <w:sz w:val="24"/>
                <w:szCs w:val="24"/>
              </w:rPr>
              <w:t>SH/LPDP/0</w:t>
            </w:r>
            <w:r w:rsidR="00AA40AF" w:rsidRPr="00E625F6">
              <w:rPr>
                <w:rFonts w:ascii="Aptos" w:hAnsi="Aptos" w:cs="Arial"/>
                <w:spacing w:val="-2"/>
                <w:sz w:val="24"/>
                <w:szCs w:val="24"/>
              </w:rPr>
              <w:t>0</w:t>
            </w:r>
            <w:r w:rsidR="005A2EB1" w:rsidRPr="00E625F6">
              <w:rPr>
                <w:rFonts w:ascii="Aptos" w:hAnsi="Aptos" w:cs="Arial"/>
                <w:spacing w:val="-2"/>
                <w:sz w:val="24"/>
                <w:szCs w:val="24"/>
              </w:rPr>
              <w:t>1</w:t>
            </w:r>
            <w:r w:rsidRPr="00E625F6">
              <w:rPr>
                <w:rFonts w:ascii="Aptos" w:hAnsi="Aptos" w:cs="Arial"/>
                <w:spacing w:val="-2"/>
                <w:sz w:val="24"/>
                <w:szCs w:val="24"/>
              </w:rPr>
              <w:t>/202</w:t>
            </w:r>
            <w:r w:rsidR="00AA40AF" w:rsidRPr="00E625F6">
              <w:rPr>
                <w:rFonts w:ascii="Aptos" w:hAnsi="Aptos" w:cs="Arial"/>
                <w:spacing w:val="-2"/>
                <w:sz w:val="24"/>
                <w:szCs w:val="24"/>
              </w:rPr>
              <w:t>6</w:t>
            </w:r>
            <w:r w:rsidRPr="00E625F6">
              <w:rPr>
                <w:rFonts w:ascii="Aptos" w:hAnsi="Aptos" w:cs="Arial"/>
                <w:spacing w:val="-2"/>
                <w:sz w:val="24"/>
                <w:szCs w:val="24"/>
              </w:rPr>
              <w:t xml:space="preserve"> </w:t>
            </w:r>
            <w:r w:rsidRPr="00E625F6">
              <w:rPr>
                <w:rFonts w:ascii="Aptos" w:hAnsi="Aptos" w:cs="Arial"/>
                <w:sz w:val="24"/>
                <w:szCs w:val="24"/>
              </w:rPr>
              <w:t>para la contratación</w:t>
            </w:r>
            <w:r w:rsidRPr="00E625F6">
              <w:rPr>
                <w:rFonts w:ascii="Aptos" w:hAnsi="Aptos" w:cs="Arial"/>
                <w:spacing w:val="-2"/>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F</w:t>
            </w:r>
            <w:r w:rsidRPr="00E625F6">
              <w:rPr>
                <w:rFonts w:ascii="Aptos" w:hAnsi="Aptos" w:cs="Arial"/>
                <w:sz w:val="24"/>
                <w:szCs w:val="24"/>
              </w:rPr>
              <w:t>inanciamiento hasta por la cantidad de</w:t>
            </w:r>
            <w:r w:rsidR="005A2EB1" w:rsidRPr="00E625F6">
              <w:rPr>
                <w:rFonts w:ascii="Aptos" w:hAnsi="Aptos" w:cs="Arial"/>
                <w:sz w:val="24"/>
                <w:szCs w:val="24"/>
              </w:rPr>
              <w:t xml:space="preserve"> $</w:t>
            </w:r>
            <w:r w:rsidR="00AA40AF" w:rsidRPr="00E625F6">
              <w:rPr>
                <w:rFonts w:ascii="Aptos" w:hAnsi="Aptos" w:cs="Arial"/>
                <w:sz w:val="24"/>
                <w:szCs w:val="24"/>
              </w:rPr>
              <w:t>3</w:t>
            </w:r>
            <w:r w:rsidR="005A2EB1" w:rsidRPr="00E625F6">
              <w:rPr>
                <w:rFonts w:ascii="Aptos" w:hAnsi="Aptos" w:cs="Arial"/>
                <w:sz w:val="24"/>
                <w:szCs w:val="24"/>
              </w:rPr>
              <w:t>,0</w:t>
            </w:r>
            <w:r w:rsidR="00AA40AF" w:rsidRPr="00E625F6">
              <w:rPr>
                <w:rFonts w:ascii="Aptos" w:hAnsi="Aptos" w:cs="Arial"/>
                <w:sz w:val="24"/>
                <w:szCs w:val="24"/>
              </w:rPr>
              <w:t>00</w:t>
            </w:r>
            <w:r w:rsidR="00133962" w:rsidRPr="00E625F6">
              <w:rPr>
                <w:rFonts w:ascii="Aptos" w:hAnsi="Aptos" w:cs="Arial"/>
                <w:sz w:val="24"/>
                <w:szCs w:val="24"/>
              </w:rPr>
              <w:t>’</w:t>
            </w:r>
            <w:r w:rsidR="00AA40AF" w:rsidRPr="00E625F6">
              <w:rPr>
                <w:rFonts w:ascii="Aptos" w:hAnsi="Aptos" w:cs="Arial"/>
                <w:sz w:val="24"/>
                <w:szCs w:val="24"/>
              </w:rPr>
              <w:t>000</w:t>
            </w:r>
            <w:r w:rsidR="005A2EB1" w:rsidRPr="00E625F6">
              <w:rPr>
                <w:rFonts w:ascii="Aptos" w:hAnsi="Aptos" w:cs="Arial"/>
                <w:sz w:val="24"/>
                <w:szCs w:val="24"/>
              </w:rPr>
              <w:t>,</w:t>
            </w:r>
            <w:r w:rsidR="00AA40AF" w:rsidRPr="00E625F6">
              <w:rPr>
                <w:rFonts w:ascii="Aptos" w:hAnsi="Aptos" w:cs="Arial"/>
                <w:sz w:val="24"/>
                <w:szCs w:val="24"/>
              </w:rPr>
              <w:t>0</w:t>
            </w:r>
            <w:r w:rsidR="005A2EB1" w:rsidRPr="00E625F6">
              <w:rPr>
                <w:rFonts w:ascii="Aptos" w:hAnsi="Aptos" w:cs="Arial"/>
                <w:sz w:val="24"/>
                <w:szCs w:val="24"/>
              </w:rPr>
              <w:t xml:space="preserve">00.00 </w:t>
            </w:r>
            <w:r w:rsidR="00AA40AF" w:rsidRPr="00E625F6">
              <w:rPr>
                <w:rFonts w:ascii="Aptos" w:hAnsi="Aptos" w:cs="Arial"/>
                <w:sz w:val="24"/>
                <w:szCs w:val="24"/>
              </w:rPr>
              <w:t xml:space="preserve">M.N. </w:t>
            </w:r>
            <w:r w:rsidR="005A2EB1" w:rsidRPr="00E625F6">
              <w:rPr>
                <w:rFonts w:ascii="Aptos" w:hAnsi="Aptos" w:cs="Arial"/>
                <w:sz w:val="24"/>
                <w:szCs w:val="24"/>
              </w:rPr>
              <w:t>(</w:t>
            </w:r>
            <w:r w:rsidR="00AA40AF" w:rsidRPr="00E625F6">
              <w:rPr>
                <w:rFonts w:ascii="Aptos" w:hAnsi="Aptos" w:cs="Arial"/>
                <w:sz w:val="24"/>
                <w:szCs w:val="24"/>
              </w:rPr>
              <w:t xml:space="preserve">Tres </w:t>
            </w:r>
            <w:r w:rsidR="005A2EB1" w:rsidRPr="00E625F6">
              <w:rPr>
                <w:rFonts w:ascii="Aptos" w:hAnsi="Aptos" w:cs="Arial"/>
                <w:sz w:val="24"/>
                <w:szCs w:val="24"/>
              </w:rPr>
              <w:t xml:space="preserve">mil millones </w:t>
            </w:r>
            <w:r w:rsidR="00AA40AF" w:rsidRPr="00E625F6">
              <w:rPr>
                <w:rFonts w:ascii="Aptos" w:hAnsi="Aptos" w:cs="Arial"/>
                <w:sz w:val="24"/>
                <w:szCs w:val="24"/>
              </w:rPr>
              <w:t xml:space="preserve">de </w:t>
            </w:r>
            <w:r w:rsidR="005A2EB1" w:rsidRPr="00E625F6">
              <w:rPr>
                <w:rFonts w:ascii="Aptos" w:hAnsi="Aptos" w:cs="Arial"/>
                <w:sz w:val="24"/>
                <w:szCs w:val="24"/>
              </w:rPr>
              <w:t>pesos 00/100 M</w:t>
            </w:r>
            <w:r w:rsidR="00AA40AF" w:rsidRPr="00E625F6">
              <w:rPr>
                <w:rFonts w:ascii="Aptos" w:hAnsi="Aptos" w:cs="Arial"/>
                <w:sz w:val="24"/>
                <w:szCs w:val="24"/>
              </w:rPr>
              <w:t>o</w:t>
            </w:r>
            <w:r w:rsidR="008E3F98" w:rsidRPr="00E625F6">
              <w:rPr>
                <w:rFonts w:ascii="Aptos" w:hAnsi="Aptos" w:cs="Arial"/>
                <w:sz w:val="24"/>
                <w:szCs w:val="24"/>
              </w:rPr>
              <w:t>neda Nacional</w:t>
            </w:r>
            <w:r w:rsidR="005A2EB1" w:rsidRPr="00E625F6">
              <w:rPr>
                <w:rFonts w:ascii="Aptos" w:hAnsi="Aptos" w:cs="Arial"/>
                <w:sz w:val="24"/>
                <w:szCs w:val="24"/>
              </w:rPr>
              <w:t>)</w:t>
            </w:r>
            <w:r w:rsidRPr="00E625F6">
              <w:rPr>
                <w:rFonts w:ascii="Aptos" w:hAnsi="Aptos" w:cs="Arial"/>
                <w:sz w:val="24"/>
                <w:szCs w:val="24"/>
              </w:rPr>
              <w:t>, emitida</w:t>
            </w:r>
            <w:r w:rsidRPr="00E625F6">
              <w:rPr>
                <w:rFonts w:ascii="Aptos" w:hAnsi="Aptos" w:cs="Arial"/>
                <w:spacing w:val="56"/>
                <w:sz w:val="24"/>
                <w:szCs w:val="24"/>
              </w:rPr>
              <w:t xml:space="preserve"> </w:t>
            </w:r>
            <w:r w:rsidRPr="00E625F6">
              <w:rPr>
                <w:rFonts w:ascii="Aptos" w:hAnsi="Aptos" w:cs="Arial"/>
                <w:sz w:val="24"/>
                <w:szCs w:val="24"/>
              </w:rPr>
              <w:t>por</w:t>
            </w:r>
            <w:r w:rsidRPr="00E625F6">
              <w:rPr>
                <w:rFonts w:ascii="Aptos" w:hAnsi="Aptos" w:cs="Arial"/>
                <w:spacing w:val="55"/>
                <w:sz w:val="24"/>
                <w:szCs w:val="24"/>
              </w:rPr>
              <w:t xml:space="preserve"> </w:t>
            </w:r>
            <w:r w:rsidRPr="00E625F6">
              <w:rPr>
                <w:rFonts w:ascii="Aptos" w:hAnsi="Aptos" w:cs="Arial"/>
                <w:sz w:val="24"/>
                <w:szCs w:val="24"/>
              </w:rPr>
              <w:t>el</w:t>
            </w:r>
            <w:r w:rsidRPr="00E625F6">
              <w:rPr>
                <w:rFonts w:ascii="Aptos" w:hAnsi="Aptos" w:cs="Arial"/>
                <w:spacing w:val="56"/>
                <w:sz w:val="24"/>
                <w:szCs w:val="24"/>
              </w:rPr>
              <w:t xml:space="preserve"> </w:t>
            </w:r>
            <w:r w:rsidRPr="00E625F6">
              <w:rPr>
                <w:rFonts w:ascii="Aptos" w:hAnsi="Aptos" w:cs="Arial"/>
                <w:sz w:val="24"/>
                <w:szCs w:val="24"/>
              </w:rPr>
              <w:t xml:space="preserve">Estado y </w:t>
            </w:r>
            <w:r w:rsidRPr="00E625F6">
              <w:rPr>
                <w:rFonts w:ascii="Aptos" w:hAnsi="Aptos" w:cs="Arial"/>
                <w:spacing w:val="-4"/>
                <w:sz w:val="24"/>
                <w:szCs w:val="24"/>
              </w:rPr>
              <w:t xml:space="preserve">publicada </w:t>
            </w:r>
            <w:r w:rsidR="00A2789B" w:rsidRPr="00E625F6">
              <w:rPr>
                <w:rFonts w:ascii="Aptos" w:hAnsi="Aptos" w:cs="Arial"/>
                <w:sz w:val="24"/>
                <w:szCs w:val="24"/>
              </w:rPr>
              <w:t xml:space="preserve">en el Periódico Oficial del Gobierno del Estado Libre y Soberano de Chihuahua el </w:t>
            </w:r>
            <w:r w:rsidR="00B3241F" w:rsidRPr="00E625F6">
              <w:rPr>
                <w:rFonts w:ascii="Aptos" w:hAnsi="Aptos" w:cs="Arial"/>
                <w:sz w:val="24"/>
                <w:szCs w:val="24"/>
              </w:rPr>
              <w:t>11</w:t>
            </w:r>
            <w:r w:rsidR="001754A0" w:rsidRPr="00E625F6">
              <w:rPr>
                <w:rFonts w:ascii="Aptos" w:hAnsi="Aptos" w:cs="Arial"/>
                <w:sz w:val="24"/>
                <w:szCs w:val="24"/>
              </w:rPr>
              <w:t xml:space="preserve"> </w:t>
            </w:r>
            <w:r w:rsidR="00560A3A" w:rsidRPr="00E625F6">
              <w:rPr>
                <w:rFonts w:ascii="Aptos" w:hAnsi="Aptos" w:cs="Arial"/>
                <w:sz w:val="24"/>
                <w:szCs w:val="24"/>
              </w:rPr>
              <w:t>de febrero de 2026</w:t>
            </w:r>
            <w:r w:rsidR="00A2789B" w:rsidRPr="00E625F6">
              <w:rPr>
                <w:rFonts w:ascii="Aptos" w:hAnsi="Aptos" w:cs="Arial"/>
                <w:sz w:val="24"/>
                <w:szCs w:val="24"/>
              </w:rPr>
              <w:t xml:space="preserve"> </w:t>
            </w:r>
            <w:r w:rsidR="00560A3A" w:rsidRPr="00E625F6">
              <w:rPr>
                <w:rFonts w:ascii="Aptos" w:hAnsi="Aptos" w:cs="Arial"/>
                <w:sz w:val="24"/>
                <w:szCs w:val="24"/>
              </w:rPr>
              <w:t xml:space="preserve">y </w:t>
            </w:r>
            <w:r w:rsidRPr="00E625F6">
              <w:rPr>
                <w:rFonts w:ascii="Aptos" w:hAnsi="Aptos" w:cs="Arial"/>
                <w:spacing w:val="-4"/>
                <w:sz w:val="24"/>
                <w:szCs w:val="24"/>
              </w:rPr>
              <w:t xml:space="preserve">en el Portal: </w:t>
            </w:r>
            <w:hyperlink r:id="rId11" w:history="1">
              <w:r w:rsidRPr="00E625F6">
                <w:rPr>
                  <w:rStyle w:val="Hyperlink"/>
                  <w:rFonts w:ascii="Aptos" w:hAnsi="Aptos" w:cs="Arial"/>
                  <w:spacing w:val="-4"/>
                  <w:sz w:val="24"/>
                  <w:szCs w:val="24"/>
                </w:rPr>
                <w:t>http://ihacienda.chihuahua.gob.mx/tfiscal/</w:t>
              </w:r>
            </w:hyperlink>
            <w:r w:rsidRPr="00E625F6">
              <w:rPr>
                <w:rFonts w:ascii="Aptos" w:hAnsi="Aptos" w:cs="Arial"/>
                <w:sz w:val="24"/>
                <w:szCs w:val="24"/>
              </w:rPr>
              <w:t>,</w:t>
            </w:r>
            <w:r w:rsidRPr="00E625F6">
              <w:rPr>
                <w:rFonts w:ascii="Aptos" w:hAnsi="Aptos" w:cs="Arial"/>
                <w:spacing w:val="-9"/>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Pr="00E625F6">
              <w:rPr>
                <w:rFonts w:ascii="Aptos" w:hAnsi="Aptos" w:cs="Arial"/>
                <w:sz w:val="24"/>
                <w:szCs w:val="24"/>
              </w:rPr>
              <w:t>la</w:t>
            </w:r>
            <w:r w:rsidRPr="00E625F6">
              <w:rPr>
                <w:rFonts w:ascii="Aptos" w:hAnsi="Aptos" w:cs="Arial"/>
                <w:spacing w:val="-9"/>
                <w:sz w:val="24"/>
                <w:szCs w:val="24"/>
              </w:rPr>
              <w:t xml:space="preserve"> </w:t>
            </w:r>
            <w:r w:rsidRPr="00E625F6">
              <w:rPr>
                <w:rFonts w:ascii="Aptos" w:hAnsi="Aptos" w:cs="Arial"/>
                <w:sz w:val="24"/>
                <w:szCs w:val="24"/>
              </w:rPr>
              <w:t>que</w:t>
            </w:r>
            <w:r w:rsidRPr="00E625F6">
              <w:rPr>
                <w:rFonts w:ascii="Aptos" w:hAnsi="Aptos" w:cs="Arial"/>
                <w:spacing w:val="-10"/>
                <w:sz w:val="24"/>
                <w:szCs w:val="24"/>
              </w:rPr>
              <w:t xml:space="preserve"> </w:t>
            </w:r>
            <w:r w:rsidRPr="00E625F6">
              <w:rPr>
                <w:rFonts w:ascii="Aptos" w:hAnsi="Aptos" w:cs="Arial"/>
                <w:sz w:val="24"/>
                <w:szCs w:val="24"/>
              </w:rPr>
              <w:t>se</w:t>
            </w:r>
            <w:r w:rsidRPr="00E625F6">
              <w:rPr>
                <w:rFonts w:ascii="Aptos" w:hAnsi="Aptos" w:cs="Arial"/>
                <w:spacing w:val="-9"/>
                <w:sz w:val="24"/>
                <w:szCs w:val="24"/>
              </w:rPr>
              <w:t xml:space="preserve"> </w:t>
            </w:r>
            <w:r w:rsidRPr="00E625F6">
              <w:rPr>
                <w:rFonts w:ascii="Aptos" w:hAnsi="Aptos" w:cs="Arial"/>
                <w:sz w:val="24"/>
                <w:szCs w:val="24"/>
              </w:rPr>
              <w:t>especifican</w:t>
            </w:r>
            <w:r w:rsidRPr="00E625F6">
              <w:rPr>
                <w:rFonts w:ascii="Aptos" w:hAnsi="Aptos" w:cs="Arial"/>
                <w:spacing w:val="-9"/>
                <w:sz w:val="24"/>
                <w:szCs w:val="24"/>
              </w:rPr>
              <w:t xml:space="preserve"> </w:t>
            </w:r>
            <w:r w:rsidRPr="00E625F6">
              <w:rPr>
                <w:rFonts w:ascii="Aptos" w:hAnsi="Aptos" w:cs="Arial"/>
                <w:sz w:val="24"/>
                <w:szCs w:val="24"/>
              </w:rPr>
              <w:t>los</w:t>
            </w:r>
            <w:r w:rsidRPr="00E625F6">
              <w:rPr>
                <w:rFonts w:ascii="Aptos" w:hAnsi="Aptos" w:cs="Arial"/>
                <w:spacing w:val="-9"/>
                <w:sz w:val="24"/>
                <w:szCs w:val="24"/>
              </w:rPr>
              <w:t xml:space="preserve"> </w:t>
            </w:r>
            <w:r w:rsidRPr="00E625F6">
              <w:rPr>
                <w:rFonts w:ascii="Aptos" w:hAnsi="Aptos" w:cs="Arial"/>
                <w:sz w:val="24"/>
                <w:szCs w:val="24"/>
              </w:rPr>
              <w:t>requerimientos y</w:t>
            </w:r>
            <w:r w:rsidRPr="00E625F6">
              <w:rPr>
                <w:rFonts w:ascii="Aptos" w:hAnsi="Aptos" w:cs="Arial"/>
                <w:spacing w:val="25"/>
                <w:sz w:val="24"/>
                <w:szCs w:val="24"/>
              </w:rPr>
              <w:t xml:space="preserve"> </w:t>
            </w:r>
            <w:r w:rsidRPr="00E625F6">
              <w:rPr>
                <w:rFonts w:ascii="Aptos" w:hAnsi="Aptos" w:cs="Arial"/>
                <w:sz w:val="24"/>
                <w:szCs w:val="24"/>
              </w:rPr>
              <w:t>criterios</w:t>
            </w:r>
            <w:r w:rsidRPr="00E625F6">
              <w:rPr>
                <w:rFonts w:ascii="Aptos" w:hAnsi="Aptos" w:cs="Arial"/>
                <w:spacing w:val="26"/>
                <w:sz w:val="24"/>
                <w:szCs w:val="24"/>
              </w:rPr>
              <w:t xml:space="preserve"> </w:t>
            </w:r>
            <w:r w:rsidRPr="00E625F6">
              <w:rPr>
                <w:rFonts w:ascii="Aptos" w:hAnsi="Aptos" w:cs="Arial"/>
                <w:sz w:val="24"/>
                <w:szCs w:val="24"/>
              </w:rPr>
              <w:t>mínimos</w:t>
            </w:r>
            <w:r w:rsidRPr="00E625F6">
              <w:rPr>
                <w:rFonts w:ascii="Aptos" w:hAnsi="Aptos" w:cs="Arial"/>
                <w:spacing w:val="25"/>
                <w:sz w:val="24"/>
                <w:szCs w:val="24"/>
              </w:rPr>
              <w:t xml:space="preserve"> </w:t>
            </w:r>
            <w:r w:rsidRPr="00E625F6">
              <w:rPr>
                <w:rFonts w:ascii="Aptos" w:hAnsi="Aptos" w:cs="Arial"/>
                <w:sz w:val="24"/>
                <w:szCs w:val="24"/>
              </w:rPr>
              <w:t>para</w:t>
            </w:r>
            <w:r w:rsidRPr="00E625F6">
              <w:rPr>
                <w:rFonts w:ascii="Aptos" w:hAnsi="Aptos" w:cs="Arial"/>
                <w:spacing w:val="24"/>
                <w:sz w:val="24"/>
                <w:szCs w:val="24"/>
              </w:rPr>
              <w:t xml:space="preserve"> </w:t>
            </w:r>
            <w:r w:rsidRPr="00E625F6">
              <w:rPr>
                <w:rFonts w:ascii="Aptos" w:hAnsi="Aptos" w:cs="Arial"/>
                <w:sz w:val="24"/>
                <w:szCs w:val="24"/>
              </w:rPr>
              <w:t>la</w:t>
            </w:r>
            <w:r w:rsidRPr="00E625F6">
              <w:rPr>
                <w:rFonts w:ascii="Aptos" w:hAnsi="Aptos" w:cs="Arial"/>
                <w:spacing w:val="26"/>
                <w:sz w:val="24"/>
                <w:szCs w:val="24"/>
              </w:rPr>
              <w:t xml:space="preserve"> </w:t>
            </w:r>
            <w:r w:rsidRPr="00E625F6">
              <w:rPr>
                <w:rFonts w:ascii="Aptos" w:hAnsi="Aptos" w:cs="Arial"/>
                <w:sz w:val="24"/>
                <w:szCs w:val="24"/>
              </w:rPr>
              <w:t>contratación</w:t>
            </w:r>
            <w:r w:rsidRPr="00E625F6">
              <w:rPr>
                <w:rFonts w:ascii="Aptos" w:hAnsi="Aptos" w:cs="Arial"/>
                <w:spacing w:val="26"/>
                <w:sz w:val="24"/>
                <w:szCs w:val="24"/>
              </w:rPr>
              <w:t xml:space="preserve"> </w:t>
            </w:r>
            <w:r w:rsidRPr="00E625F6">
              <w:rPr>
                <w:rFonts w:ascii="Aptos" w:hAnsi="Aptos" w:cs="Arial"/>
                <w:sz w:val="24"/>
                <w:szCs w:val="24"/>
              </w:rPr>
              <w:t>de</w:t>
            </w:r>
            <w:r w:rsidRPr="00E625F6">
              <w:rPr>
                <w:rFonts w:ascii="Aptos" w:hAnsi="Aptos" w:cs="Arial"/>
                <w:spacing w:val="27"/>
                <w:sz w:val="24"/>
                <w:szCs w:val="24"/>
              </w:rPr>
              <w:t>l</w:t>
            </w:r>
            <w:r w:rsidRPr="00E625F6">
              <w:rPr>
                <w:rFonts w:ascii="Aptos" w:hAnsi="Aptos" w:cs="Arial"/>
                <w:spacing w:val="23"/>
                <w:sz w:val="24"/>
                <w:szCs w:val="24"/>
              </w:rPr>
              <w:t xml:space="preserve"> </w:t>
            </w:r>
            <w:r w:rsidRPr="00E625F6">
              <w:rPr>
                <w:rFonts w:ascii="Aptos" w:hAnsi="Aptos" w:cs="Arial"/>
                <w:sz w:val="24"/>
                <w:szCs w:val="24"/>
              </w:rPr>
              <w:t>Financiamiento,</w:t>
            </w:r>
            <w:r w:rsidRPr="00E625F6">
              <w:rPr>
                <w:rFonts w:ascii="Aptos" w:hAnsi="Aptos" w:cs="Arial"/>
                <w:spacing w:val="26"/>
                <w:sz w:val="24"/>
                <w:szCs w:val="24"/>
              </w:rPr>
              <w:t xml:space="preserve"> </w:t>
            </w:r>
            <w:r w:rsidRPr="00E625F6">
              <w:rPr>
                <w:rFonts w:ascii="Aptos" w:hAnsi="Aptos" w:cs="Arial"/>
                <w:spacing w:val="-5"/>
                <w:sz w:val="24"/>
                <w:szCs w:val="24"/>
              </w:rPr>
              <w:t xml:space="preserve">los </w:t>
            </w:r>
            <w:r w:rsidRPr="00E625F6">
              <w:rPr>
                <w:rFonts w:ascii="Aptos" w:hAnsi="Aptos" w:cs="Arial"/>
                <w:sz w:val="24"/>
                <w:szCs w:val="24"/>
              </w:rPr>
              <w:t>cuales</w:t>
            </w:r>
            <w:r w:rsidRPr="00E625F6">
              <w:rPr>
                <w:rFonts w:ascii="Aptos" w:hAnsi="Aptos" w:cs="Arial"/>
                <w:spacing w:val="-8"/>
                <w:sz w:val="24"/>
                <w:szCs w:val="24"/>
              </w:rPr>
              <w:t xml:space="preserve"> </w:t>
            </w:r>
            <w:r w:rsidRPr="00E625F6">
              <w:rPr>
                <w:rFonts w:ascii="Aptos" w:hAnsi="Aptos" w:cs="Arial"/>
                <w:sz w:val="24"/>
                <w:szCs w:val="24"/>
              </w:rPr>
              <w:t>deberán</w:t>
            </w:r>
            <w:r w:rsidRPr="00E625F6">
              <w:rPr>
                <w:rFonts w:ascii="Aptos" w:hAnsi="Aptos" w:cs="Arial"/>
                <w:spacing w:val="-8"/>
                <w:sz w:val="24"/>
                <w:szCs w:val="24"/>
              </w:rPr>
              <w:t xml:space="preserve"> </w:t>
            </w:r>
            <w:r w:rsidRPr="00E625F6">
              <w:rPr>
                <w:rFonts w:ascii="Aptos" w:hAnsi="Aptos" w:cs="Arial"/>
                <w:sz w:val="24"/>
                <w:szCs w:val="24"/>
              </w:rPr>
              <w:t>ser</w:t>
            </w:r>
            <w:r w:rsidRPr="00E625F6">
              <w:rPr>
                <w:rFonts w:ascii="Aptos" w:hAnsi="Aptos" w:cs="Arial"/>
                <w:spacing w:val="-8"/>
                <w:sz w:val="24"/>
                <w:szCs w:val="24"/>
              </w:rPr>
              <w:t xml:space="preserve"> </w:t>
            </w:r>
            <w:r w:rsidRPr="00E625F6">
              <w:rPr>
                <w:rFonts w:ascii="Aptos" w:hAnsi="Aptos" w:cs="Arial"/>
                <w:sz w:val="24"/>
                <w:szCs w:val="24"/>
              </w:rPr>
              <w:t>cumplidos</w:t>
            </w:r>
            <w:r w:rsidRPr="00E625F6">
              <w:rPr>
                <w:rFonts w:ascii="Aptos" w:hAnsi="Aptos" w:cs="Arial"/>
                <w:spacing w:val="-7"/>
                <w:sz w:val="24"/>
                <w:szCs w:val="24"/>
              </w:rPr>
              <w:t xml:space="preserve"> </w:t>
            </w:r>
            <w:r w:rsidRPr="00E625F6">
              <w:rPr>
                <w:rFonts w:ascii="Aptos" w:hAnsi="Aptos" w:cs="Arial"/>
                <w:sz w:val="24"/>
                <w:szCs w:val="24"/>
              </w:rPr>
              <w:t>por</w:t>
            </w:r>
            <w:r w:rsidRPr="00E625F6">
              <w:rPr>
                <w:rFonts w:ascii="Aptos" w:hAnsi="Aptos" w:cs="Arial"/>
                <w:spacing w:val="-8"/>
                <w:sz w:val="24"/>
                <w:szCs w:val="24"/>
              </w:rPr>
              <w:t xml:space="preserve"> </w:t>
            </w:r>
            <w:r w:rsidRPr="00E625F6">
              <w:rPr>
                <w:rFonts w:ascii="Aptos" w:hAnsi="Aptos" w:cs="Arial"/>
                <w:sz w:val="24"/>
                <w:szCs w:val="24"/>
              </w:rPr>
              <w:t>parte</w:t>
            </w:r>
            <w:r w:rsidRPr="00E625F6">
              <w:rPr>
                <w:rFonts w:ascii="Aptos" w:hAnsi="Aptos" w:cs="Arial"/>
                <w:spacing w:val="-8"/>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5"/>
                <w:sz w:val="24"/>
                <w:szCs w:val="24"/>
              </w:rPr>
              <w:t xml:space="preserve"> </w:t>
            </w:r>
            <w:r w:rsidRPr="00E625F6">
              <w:rPr>
                <w:rFonts w:ascii="Aptos" w:hAnsi="Aptos" w:cs="Arial"/>
                <w:sz w:val="24"/>
                <w:szCs w:val="24"/>
              </w:rPr>
              <w:t>Instituciones</w:t>
            </w:r>
            <w:r w:rsidRPr="00E625F6">
              <w:rPr>
                <w:rFonts w:ascii="Aptos" w:hAnsi="Aptos" w:cs="Arial"/>
                <w:spacing w:val="-8"/>
                <w:sz w:val="24"/>
                <w:szCs w:val="24"/>
              </w:rPr>
              <w:t xml:space="preserve"> </w:t>
            </w:r>
            <w:r w:rsidRPr="00E625F6">
              <w:rPr>
                <w:rFonts w:ascii="Aptos" w:hAnsi="Aptos" w:cs="Arial"/>
                <w:sz w:val="24"/>
                <w:szCs w:val="24"/>
              </w:rPr>
              <w:t>Financieras, a través de las Ofertas que presenten.</w:t>
            </w:r>
          </w:p>
          <w:p w14:paraId="3301DB18" w14:textId="77777777" w:rsidR="00732444" w:rsidRPr="00E625F6" w:rsidRDefault="00732444" w:rsidP="00EF79D9">
            <w:pPr>
              <w:pStyle w:val="TableParagraph"/>
              <w:adjustRightInd w:val="0"/>
              <w:snapToGrid w:val="0"/>
              <w:ind w:left="0" w:right="57"/>
              <w:jc w:val="both"/>
              <w:rPr>
                <w:rFonts w:ascii="Aptos" w:hAnsi="Aptos" w:cs="Arial"/>
                <w:sz w:val="24"/>
                <w:szCs w:val="24"/>
              </w:rPr>
            </w:pPr>
          </w:p>
        </w:tc>
      </w:tr>
      <w:tr w:rsidR="00732444" w:rsidRPr="00E625F6" w14:paraId="68BCCDBC" w14:textId="77777777" w:rsidTr="00600998">
        <w:trPr>
          <w:trHeight w:val="422"/>
        </w:trPr>
        <w:tc>
          <w:tcPr>
            <w:tcW w:w="1985" w:type="dxa"/>
          </w:tcPr>
          <w:p w14:paraId="2854F932" w14:textId="77777777" w:rsidR="00732444" w:rsidRPr="00E625F6" w:rsidRDefault="00732444" w:rsidP="00600998">
            <w:pPr>
              <w:pStyle w:val="TableParagraph"/>
              <w:adjustRightInd w:val="0"/>
              <w:snapToGrid w:val="0"/>
              <w:ind w:left="57" w:right="57"/>
              <w:jc w:val="center"/>
              <w:rPr>
                <w:rFonts w:ascii="Aptos" w:hAnsi="Aptos"/>
                <w:b/>
                <w:spacing w:val="-8"/>
                <w:sz w:val="24"/>
                <w:szCs w:val="24"/>
              </w:rPr>
            </w:pPr>
            <w:r w:rsidRPr="00E625F6">
              <w:rPr>
                <w:rFonts w:ascii="Aptos" w:hAnsi="Aptos" w:cs="Arial"/>
                <w:spacing w:val="-8"/>
                <w:sz w:val="24"/>
                <w:szCs w:val="24"/>
              </w:rPr>
              <w:t>“</w:t>
            </w:r>
            <w:r w:rsidRPr="00E625F6">
              <w:rPr>
                <w:rFonts w:ascii="Aptos" w:hAnsi="Aptos" w:cs="Arial"/>
                <w:b/>
                <w:spacing w:val="-8"/>
                <w:sz w:val="24"/>
                <w:szCs w:val="24"/>
                <w:u w:val="single"/>
              </w:rPr>
              <w:t>Decreto de Autorización</w:t>
            </w:r>
            <w:r w:rsidRPr="00E625F6">
              <w:rPr>
                <w:rFonts w:ascii="Aptos" w:hAnsi="Aptos" w:cs="Arial"/>
                <w:bCs/>
                <w:spacing w:val="-8"/>
                <w:sz w:val="24"/>
                <w:szCs w:val="24"/>
              </w:rPr>
              <w:t>”</w:t>
            </w:r>
          </w:p>
        </w:tc>
        <w:tc>
          <w:tcPr>
            <w:tcW w:w="7513" w:type="dxa"/>
            <w:tcBorders>
              <w:top w:val="single" w:sz="8" w:space="0" w:color="000000"/>
              <w:bottom w:val="single" w:sz="8" w:space="0" w:color="000000"/>
            </w:tcBorders>
          </w:tcPr>
          <w:p w14:paraId="5EE8AAAF" w14:textId="77777777" w:rsidR="00732444" w:rsidRPr="00E625F6" w:rsidRDefault="00732444" w:rsidP="00600998">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Tiene</w:t>
            </w:r>
            <w:r w:rsidRPr="00E625F6">
              <w:rPr>
                <w:rFonts w:ascii="Aptos" w:hAnsi="Aptos" w:cs="Arial"/>
                <w:spacing w:val="-11"/>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significado</w:t>
            </w:r>
            <w:r w:rsidRPr="00E625F6">
              <w:rPr>
                <w:rFonts w:ascii="Aptos" w:hAnsi="Aptos" w:cs="Arial"/>
                <w:spacing w:val="-10"/>
                <w:sz w:val="24"/>
                <w:szCs w:val="24"/>
              </w:rPr>
              <w:t xml:space="preserve"> </w:t>
            </w:r>
            <w:r w:rsidRPr="00E625F6">
              <w:rPr>
                <w:rFonts w:ascii="Aptos" w:hAnsi="Aptos" w:cs="Arial"/>
                <w:sz w:val="24"/>
                <w:szCs w:val="24"/>
              </w:rPr>
              <w:t>que</w:t>
            </w:r>
            <w:r w:rsidRPr="00E625F6">
              <w:rPr>
                <w:rFonts w:ascii="Aptos" w:hAnsi="Aptos" w:cs="Arial"/>
                <w:spacing w:val="-11"/>
                <w:sz w:val="24"/>
                <w:szCs w:val="24"/>
              </w:rPr>
              <w:t xml:space="preserve"> </w:t>
            </w:r>
            <w:r w:rsidRPr="00E625F6">
              <w:rPr>
                <w:rFonts w:ascii="Aptos" w:hAnsi="Aptos" w:cs="Arial"/>
                <w:sz w:val="24"/>
                <w:szCs w:val="24"/>
              </w:rPr>
              <w:t>se</w:t>
            </w:r>
            <w:r w:rsidRPr="00E625F6">
              <w:rPr>
                <w:rFonts w:ascii="Aptos" w:hAnsi="Aptos" w:cs="Arial"/>
                <w:spacing w:val="-10"/>
                <w:sz w:val="24"/>
                <w:szCs w:val="24"/>
              </w:rPr>
              <w:t xml:space="preserve"> </w:t>
            </w:r>
            <w:r w:rsidRPr="00E625F6">
              <w:rPr>
                <w:rFonts w:ascii="Aptos" w:hAnsi="Aptos" w:cs="Arial"/>
                <w:sz w:val="24"/>
                <w:szCs w:val="24"/>
              </w:rPr>
              <w:t>le</w:t>
            </w:r>
            <w:r w:rsidRPr="00E625F6">
              <w:rPr>
                <w:rFonts w:ascii="Aptos" w:hAnsi="Aptos" w:cs="Arial"/>
                <w:spacing w:val="-11"/>
                <w:sz w:val="24"/>
                <w:szCs w:val="24"/>
              </w:rPr>
              <w:t xml:space="preserve"> </w:t>
            </w:r>
            <w:r w:rsidRPr="00E625F6">
              <w:rPr>
                <w:rFonts w:ascii="Aptos" w:hAnsi="Aptos" w:cs="Arial"/>
                <w:sz w:val="24"/>
                <w:szCs w:val="24"/>
              </w:rPr>
              <w:t>atribuye</w:t>
            </w:r>
            <w:r w:rsidRPr="00E625F6">
              <w:rPr>
                <w:rFonts w:ascii="Aptos" w:hAnsi="Aptos" w:cs="Arial"/>
                <w:spacing w:val="-10"/>
                <w:sz w:val="24"/>
                <w:szCs w:val="24"/>
              </w:rPr>
              <w:t xml:space="preserve"> </w:t>
            </w:r>
            <w:r w:rsidRPr="00E625F6">
              <w:rPr>
                <w:rFonts w:ascii="Aptos" w:hAnsi="Aptos" w:cs="Arial"/>
                <w:sz w:val="24"/>
                <w:szCs w:val="24"/>
              </w:rPr>
              <w:t>a</w:t>
            </w:r>
            <w:r w:rsidRPr="00E625F6">
              <w:rPr>
                <w:rFonts w:ascii="Aptos" w:hAnsi="Aptos" w:cs="Arial"/>
                <w:spacing w:val="-10"/>
                <w:sz w:val="24"/>
                <w:szCs w:val="24"/>
              </w:rPr>
              <w:t xml:space="preserve"> </w:t>
            </w:r>
            <w:r w:rsidRPr="00E625F6">
              <w:rPr>
                <w:rFonts w:ascii="Aptos" w:hAnsi="Aptos" w:cs="Arial"/>
                <w:sz w:val="24"/>
                <w:szCs w:val="24"/>
              </w:rPr>
              <w:t>dicho</w:t>
            </w:r>
            <w:r w:rsidRPr="00E625F6">
              <w:rPr>
                <w:rFonts w:ascii="Aptos" w:hAnsi="Aptos" w:cs="Arial"/>
                <w:spacing w:val="-10"/>
                <w:sz w:val="24"/>
                <w:szCs w:val="24"/>
              </w:rPr>
              <w:t xml:space="preserve"> </w:t>
            </w:r>
            <w:r w:rsidRPr="00E625F6">
              <w:rPr>
                <w:rFonts w:ascii="Aptos" w:hAnsi="Aptos" w:cs="Arial"/>
                <w:sz w:val="24"/>
                <w:szCs w:val="24"/>
              </w:rPr>
              <w:t>término</w:t>
            </w:r>
            <w:r w:rsidRPr="00E625F6">
              <w:rPr>
                <w:rFonts w:ascii="Aptos" w:hAnsi="Aptos" w:cs="Arial"/>
                <w:spacing w:val="-10"/>
                <w:sz w:val="24"/>
                <w:szCs w:val="24"/>
              </w:rPr>
              <w:t xml:space="preserve"> </w:t>
            </w:r>
            <w:r w:rsidRPr="00E625F6">
              <w:rPr>
                <w:rFonts w:ascii="Aptos" w:hAnsi="Aptos" w:cs="Arial"/>
                <w:sz w:val="24"/>
                <w:szCs w:val="24"/>
              </w:rPr>
              <w:t>en</w:t>
            </w:r>
            <w:r w:rsidRPr="00E625F6">
              <w:rPr>
                <w:rFonts w:ascii="Aptos" w:hAnsi="Aptos" w:cs="Arial"/>
                <w:spacing w:val="-10"/>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apartado</w:t>
            </w:r>
            <w:r w:rsidRPr="00E625F6">
              <w:rPr>
                <w:rFonts w:ascii="Aptos" w:hAnsi="Aptos" w:cs="Arial"/>
                <w:spacing w:val="-9"/>
                <w:sz w:val="24"/>
                <w:szCs w:val="24"/>
              </w:rPr>
              <w:t xml:space="preserve"> </w:t>
            </w:r>
            <w:r w:rsidRPr="00E625F6">
              <w:rPr>
                <w:rFonts w:ascii="Aptos" w:hAnsi="Aptos" w:cs="Arial"/>
                <w:spacing w:val="-5"/>
                <w:sz w:val="24"/>
                <w:szCs w:val="24"/>
              </w:rPr>
              <w:t xml:space="preserve">de </w:t>
            </w:r>
            <w:r w:rsidRPr="00E625F6">
              <w:rPr>
                <w:rFonts w:ascii="Aptos" w:hAnsi="Aptos" w:cs="Arial"/>
                <w:sz w:val="24"/>
                <w:szCs w:val="24"/>
              </w:rPr>
              <w:t>Preámbulo</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6"/>
                <w:sz w:val="24"/>
                <w:szCs w:val="24"/>
              </w:rPr>
              <w:t xml:space="preserve"> </w:t>
            </w:r>
            <w:r w:rsidRPr="00E625F6">
              <w:rPr>
                <w:rFonts w:ascii="Aptos" w:hAnsi="Aptos" w:cs="Arial"/>
                <w:spacing w:val="-2"/>
                <w:sz w:val="24"/>
                <w:szCs w:val="24"/>
              </w:rPr>
              <w:t>Bases.</w:t>
            </w:r>
          </w:p>
          <w:p w14:paraId="1EE8EC45" w14:textId="77777777" w:rsidR="00732444" w:rsidRPr="00E625F6" w:rsidRDefault="00732444" w:rsidP="00600998">
            <w:pPr>
              <w:pStyle w:val="TableParagraph"/>
              <w:adjustRightInd w:val="0"/>
              <w:snapToGrid w:val="0"/>
              <w:ind w:left="57" w:right="57"/>
              <w:jc w:val="both"/>
              <w:rPr>
                <w:rFonts w:ascii="Aptos" w:hAnsi="Aptos" w:cs="Arial"/>
                <w:sz w:val="24"/>
                <w:szCs w:val="24"/>
              </w:rPr>
            </w:pPr>
          </w:p>
        </w:tc>
      </w:tr>
      <w:tr w:rsidR="00E548CE" w:rsidRPr="00E625F6" w14:paraId="7D19CAEC" w14:textId="77777777" w:rsidTr="005B5583">
        <w:trPr>
          <w:trHeight w:val="422"/>
        </w:trPr>
        <w:tc>
          <w:tcPr>
            <w:tcW w:w="1985" w:type="dxa"/>
          </w:tcPr>
          <w:p w14:paraId="453D3B48" w14:textId="67967476" w:rsidR="00E548CE" w:rsidRPr="00E625F6" w:rsidRDefault="00E548CE" w:rsidP="003E5CAE">
            <w:pPr>
              <w:pStyle w:val="TableParagraph"/>
              <w:adjustRightInd w:val="0"/>
              <w:snapToGrid w:val="0"/>
              <w:ind w:left="57" w:right="57"/>
              <w:jc w:val="center"/>
              <w:rPr>
                <w:rFonts w:ascii="Aptos" w:hAnsi="Aptos" w:cs="Arial"/>
                <w:b/>
                <w:spacing w:val="-8"/>
                <w:sz w:val="24"/>
                <w:szCs w:val="24"/>
                <w:u w:val="single"/>
                <w:lang w:val="pt-PT"/>
              </w:rPr>
            </w:pPr>
            <w:r w:rsidRPr="00E625F6">
              <w:rPr>
                <w:rFonts w:ascii="Aptos" w:hAnsi="Aptos"/>
                <w:bCs/>
                <w:spacing w:val="-8"/>
                <w:sz w:val="24"/>
                <w:szCs w:val="24"/>
                <w:lang w:val="pt-PT"/>
              </w:rPr>
              <w:t>“</w:t>
            </w:r>
            <w:r w:rsidRPr="00E625F6">
              <w:rPr>
                <w:rFonts w:ascii="Aptos" w:hAnsi="Aptos" w:cs="Arial"/>
                <w:b/>
                <w:spacing w:val="-8"/>
                <w:sz w:val="24"/>
                <w:szCs w:val="24"/>
                <w:u w:val="single"/>
                <w:lang w:val="pt-PT"/>
              </w:rPr>
              <w:t>Estado</w:t>
            </w:r>
            <w:r w:rsidRPr="00E625F6">
              <w:rPr>
                <w:rFonts w:ascii="Aptos" w:hAnsi="Aptos"/>
                <w:spacing w:val="-8"/>
                <w:sz w:val="24"/>
                <w:szCs w:val="24"/>
                <w:lang w:val="pt-PT"/>
              </w:rPr>
              <w:t>” o “</w:t>
            </w:r>
            <w:r w:rsidRPr="00E625F6">
              <w:rPr>
                <w:rFonts w:ascii="Aptos" w:hAnsi="Aptos" w:cs="Arial"/>
                <w:b/>
                <w:spacing w:val="-8"/>
                <w:sz w:val="24"/>
                <w:szCs w:val="24"/>
                <w:u w:val="single"/>
                <w:lang w:val="pt-PT"/>
              </w:rPr>
              <w:t>Estado de Chihuahua</w:t>
            </w:r>
            <w:r w:rsidRPr="00E625F6">
              <w:rPr>
                <w:rFonts w:ascii="Aptos" w:hAnsi="Aptos"/>
                <w:bCs/>
                <w:spacing w:val="-8"/>
                <w:sz w:val="24"/>
                <w:szCs w:val="24"/>
                <w:lang w:val="pt-PT"/>
              </w:rPr>
              <w:t>”</w:t>
            </w:r>
          </w:p>
          <w:p w14:paraId="33DD227D" w14:textId="77777777" w:rsidR="00B375FF" w:rsidRPr="00E625F6" w:rsidRDefault="00B375FF" w:rsidP="003E5CAE">
            <w:pPr>
              <w:pStyle w:val="TableParagraph"/>
              <w:adjustRightInd w:val="0"/>
              <w:snapToGrid w:val="0"/>
              <w:ind w:left="57" w:right="57"/>
              <w:jc w:val="center"/>
              <w:rPr>
                <w:rFonts w:ascii="Aptos" w:hAnsi="Aptos" w:cs="Arial"/>
                <w:b/>
                <w:spacing w:val="-2"/>
                <w:sz w:val="24"/>
                <w:szCs w:val="24"/>
                <w:lang w:val="pt-PT"/>
              </w:rPr>
            </w:pPr>
          </w:p>
        </w:tc>
        <w:tc>
          <w:tcPr>
            <w:tcW w:w="7513" w:type="dxa"/>
            <w:tcBorders>
              <w:top w:val="single" w:sz="8" w:space="0" w:color="000000"/>
              <w:bottom w:val="single" w:sz="8" w:space="0" w:color="000000"/>
            </w:tcBorders>
          </w:tcPr>
          <w:p w14:paraId="32A85557" w14:textId="77777777"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w:t>
            </w:r>
            <w:r w:rsidRPr="00E625F6">
              <w:rPr>
                <w:rFonts w:ascii="Aptos" w:hAnsi="Aptos" w:cs="Arial"/>
                <w:spacing w:val="53"/>
                <w:w w:val="150"/>
                <w:sz w:val="24"/>
                <w:szCs w:val="24"/>
              </w:rPr>
              <w:t xml:space="preserve"> </w:t>
            </w:r>
            <w:r w:rsidRPr="00E625F6">
              <w:rPr>
                <w:rFonts w:ascii="Aptos" w:hAnsi="Aptos" w:cs="Arial"/>
                <w:sz w:val="24"/>
                <w:szCs w:val="24"/>
              </w:rPr>
              <w:t>el</w:t>
            </w:r>
            <w:r w:rsidRPr="00E625F6">
              <w:rPr>
                <w:rFonts w:ascii="Aptos" w:hAnsi="Aptos" w:cs="Arial"/>
                <w:spacing w:val="53"/>
                <w:w w:val="150"/>
                <w:sz w:val="24"/>
                <w:szCs w:val="24"/>
              </w:rPr>
              <w:t xml:space="preserve"> </w:t>
            </w:r>
            <w:r w:rsidRPr="00E625F6">
              <w:rPr>
                <w:rFonts w:ascii="Aptos" w:hAnsi="Aptos" w:cs="Arial"/>
                <w:sz w:val="24"/>
                <w:szCs w:val="24"/>
              </w:rPr>
              <w:t>Estado de Chihuahua,</w:t>
            </w:r>
            <w:r w:rsidRPr="00E625F6">
              <w:rPr>
                <w:rFonts w:ascii="Aptos" w:hAnsi="Aptos" w:cs="Arial"/>
                <w:spacing w:val="54"/>
                <w:w w:val="150"/>
                <w:sz w:val="24"/>
                <w:szCs w:val="24"/>
              </w:rPr>
              <w:t xml:space="preserve"> </w:t>
            </w:r>
            <w:r w:rsidRPr="00E625F6">
              <w:rPr>
                <w:rFonts w:ascii="Aptos" w:hAnsi="Aptos" w:cs="Arial"/>
                <w:sz w:val="24"/>
                <w:szCs w:val="24"/>
              </w:rPr>
              <w:t>a</w:t>
            </w:r>
            <w:r w:rsidRPr="00E625F6">
              <w:rPr>
                <w:rFonts w:ascii="Aptos" w:hAnsi="Aptos" w:cs="Arial"/>
                <w:spacing w:val="52"/>
                <w:w w:val="150"/>
                <w:sz w:val="24"/>
                <w:szCs w:val="24"/>
              </w:rPr>
              <w:t xml:space="preserve"> </w:t>
            </w:r>
            <w:r w:rsidRPr="00E625F6">
              <w:rPr>
                <w:rFonts w:ascii="Aptos" w:hAnsi="Aptos" w:cs="Arial"/>
                <w:sz w:val="24"/>
                <w:szCs w:val="24"/>
              </w:rPr>
              <w:t>través</w:t>
            </w:r>
            <w:r w:rsidRPr="00E625F6">
              <w:rPr>
                <w:rFonts w:ascii="Aptos" w:hAnsi="Aptos" w:cs="Arial"/>
                <w:spacing w:val="54"/>
                <w:w w:val="150"/>
                <w:sz w:val="24"/>
                <w:szCs w:val="24"/>
              </w:rPr>
              <w:t xml:space="preserve"> </w:t>
            </w:r>
            <w:r w:rsidRPr="00E625F6">
              <w:rPr>
                <w:rFonts w:ascii="Aptos" w:hAnsi="Aptos" w:cs="Arial"/>
                <w:sz w:val="24"/>
                <w:szCs w:val="24"/>
              </w:rPr>
              <w:t>de</w:t>
            </w:r>
            <w:r w:rsidRPr="00E625F6">
              <w:rPr>
                <w:rFonts w:ascii="Aptos" w:hAnsi="Aptos" w:cs="Arial"/>
                <w:spacing w:val="53"/>
                <w:w w:val="150"/>
                <w:sz w:val="24"/>
                <w:szCs w:val="24"/>
              </w:rPr>
              <w:t xml:space="preserve"> </w:t>
            </w:r>
            <w:r w:rsidRPr="00E625F6">
              <w:rPr>
                <w:rFonts w:ascii="Aptos" w:hAnsi="Aptos" w:cs="Arial"/>
                <w:sz w:val="24"/>
                <w:szCs w:val="24"/>
              </w:rPr>
              <w:t>la</w:t>
            </w:r>
            <w:r w:rsidRPr="00E625F6">
              <w:rPr>
                <w:rFonts w:ascii="Aptos" w:hAnsi="Aptos" w:cs="Arial"/>
                <w:spacing w:val="54"/>
                <w:w w:val="150"/>
                <w:sz w:val="24"/>
                <w:szCs w:val="24"/>
              </w:rPr>
              <w:t xml:space="preserve"> </w:t>
            </w:r>
            <w:r w:rsidRPr="00E625F6">
              <w:rPr>
                <w:rFonts w:ascii="Aptos" w:hAnsi="Aptos" w:cs="Arial"/>
                <w:sz w:val="24"/>
                <w:szCs w:val="24"/>
              </w:rPr>
              <w:t>Secretaría</w:t>
            </w:r>
            <w:r w:rsidRPr="00E625F6">
              <w:rPr>
                <w:rFonts w:ascii="Aptos" w:hAnsi="Aptos" w:cs="Arial"/>
                <w:spacing w:val="54"/>
                <w:w w:val="150"/>
                <w:sz w:val="24"/>
                <w:szCs w:val="24"/>
              </w:rPr>
              <w:t xml:space="preserve"> </w:t>
            </w:r>
            <w:r w:rsidRPr="00E625F6">
              <w:rPr>
                <w:rFonts w:ascii="Aptos" w:hAnsi="Aptos" w:cs="Arial"/>
                <w:sz w:val="24"/>
                <w:szCs w:val="24"/>
              </w:rPr>
              <w:t>de</w:t>
            </w:r>
            <w:r w:rsidRPr="00E625F6">
              <w:rPr>
                <w:rFonts w:ascii="Aptos" w:hAnsi="Aptos" w:cs="Arial"/>
                <w:spacing w:val="54"/>
                <w:w w:val="150"/>
                <w:sz w:val="24"/>
                <w:szCs w:val="24"/>
              </w:rPr>
              <w:t xml:space="preserve"> </w:t>
            </w:r>
            <w:r w:rsidRPr="00E625F6">
              <w:rPr>
                <w:rFonts w:ascii="Aptos" w:hAnsi="Aptos" w:cs="Arial"/>
                <w:sz w:val="24"/>
                <w:szCs w:val="24"/>
              </w:rPr>
              <w:t>Hacienda.</w:t>
            </w:r>
          </w:p>
          <w:p w14:paraId="4580E68F"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198D5E09" w14:textId="77777777" w:rsidTr="00B97CF3">
        <w:trPr>
          <w:trHeight w:val="689"/>
        </w:trPr>
        <w:tc>
          <w:tcPr>
            <w:tcW w:w="1985" w:type="dxa"/>
          </w:tcPr>
          <w:p w14:paraId="41F3A3C8" w14:textId="64236542" w:rsidR="00E548CE" w:rsidRPr="00E625F6" w:rsidRDefault="00E548CE" w:rsidP="003E5CAE">
            <w:pPr>
              <w:pStyle w:val="TableParagraph"/>
              <w:adjustRightInd w:val="0"/>
              <w:snapToGrid w:val="0"/>
              <w:ind w:left="57" w:right="57"/>
              <w:jc w:val="center"/>
              <w:rPr>
                <w:rFonts w:ascii="Aptos" w:hAnsi="Aptos" w:cs="Arial"/>
                <w:b/>
                <w:spacing w:val="-8"/>
                <w:sz w:val="24"/>
                <w:szCs w:val="24"/>
                <w:lang w:val="pt-PT"/>
              </w:rPr>
            </w:pPr>
            <w:r w:rsidRPr="00E625F6">
              <w:rPr>
                <w:rFonts w:ascii="Aptos" w:hAnsi="Aptos"/>
                <w:bCs/>
                <w:spacing w:val="-8"/>
                <w:sz w:val="24"/>
                <w:szCs w:val="24"/>
              </w:rPr>
              <w:t>“</w:t>
            </w:r>
            <w:r w:rsidRPr="00E625F6">
              <w:rPr>
                <w:rFonts w:ascii="Aptos" w:hAnsi="Aptos" w:cs="Arial"/>
                <w:b/>
                <w:spacing w:val="-8"/>
                <w:sz w:val="24"/>
                <w:szCs w:val="24"/>
                <w:u w:val="single"/>
              </w:rPr>
              <w:t>Fideicomiso de Fuente de Pago</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5C8CF704" w14:textId="2D9FB9E1" w:rsidR="00673C07" w:rsidRPr="00E625F6" w:rsidRDefault="00013528" w:rsidP="00CF2F34">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w:t>
            </w:r>
            <w:r w:rsidRPr="00E625F6">
              <w:rPr>
                <w:rFonts w:ascii="Aptos" w:hAnsi="Aptos" w:cs="Arial"/>
                <w:spacing w:val="-8"/>
                <w:sz w:val="24"/>
                <w:szCs w:val="24"/>
              </w:rPr>
              <w:t xml:space="preserve"> </w:t>
            </w:r>
            <w:r w:rsidRPr="00E625F6">
              <w:rPr>
                <w:rFonts w:ascii="Aptos" w:hAnsi="Aptos" w:cs="Arial"/>
                <w:sz w:val="24"/>
                <w:szCs w:val="24"/>
              </w:rPr>
              <w:t xml:space="preserve">el fideicomiso maestro, irrevocable, de administración y fuente de pago </w:t>
            </w:r>
            <w:r w:rsidR="004601A9" w:rsidRPr="00E625F6">
              <w:rPr>
                <w:rFonts w:ascii="Aptos" w:hAnsi="Aptos" w:cs="Arial"/>
                <w:sz w:val="24"/>
                <w:szCs w:val="24"/>
              </w:rPr>
              <w:t>851-03188</w:t>
            </w:r>
            <w:r w:rsidRPr="00E625F6">
              <w:rPr>
                <w:rFonts w:ascii="Aptos" w:hAnsi="Aptos" w:cs="Arial"/>
                <w:sz w:val="24"/>
                <w:szCs w:val="24"/>
              </w:rPr>
              <w:t xml:space="preserve"> </w:t>
            </w:r>
            <w:r w:rsidR="00CF51C4" w:rsidRPr="00E625F6">
              <w:rPr>
                <w:rFonts w:ascii="Aptos" w:hAnsi="Aptos" w:cs="Arial"/>
                <w:sz w:val="24"/>
                <w:szCs w:val="24"/>
              </w:rPr>
              <w:t>para servir como mecanismo de pago del Financiamiento y</w:t>
            </w:r>
            <w:r w:rsidRPr="00E625F6">
              <w:rPr>
                <w:rFonts w:ascii="Aptos" w:hAnsi="Aptos" w:cs="Arial"/>
                <w:sz w:val="24"/>
                <w:szCs w:val="24"/>
              </w:rPr>
              <w:t xml:space="preserve"> que el Estado haga del conocimiento de las Instituciones Financieras interesadas mediante el Portal, el cual contará dentro de su patrimonio </w:t>
            </w:r>
            <w:r w:rsidR="00673C07" w:rsidRPr="00E625F6">
              <w:rPr>
                <w:rFonts w:ascii="Aptos" w:hAnsi="Aptos" w:cs="Arial"/>
                <w:sz w:val="24"/>
                <w:szCs w:val="24"/>
              </w:rPr>
              <w:t xml:space="preserve">el derecho y los ingresos hasta del </w:t>
            </w:r>
            <w:bookmarkStart w:id="8" w:name="_Hlk179209649"/>
            <w:r w:rsidR="00673C07" w:rsidRPr="00E625F6">
              <w:rPr>
                <w:rFonts w:ascii="Aptos" w:hAnsi="Aptos" w:cs="Arial"/>
                <w:sz w:val="24"/>
                <w:szCs w:val="24"/>
              </w:rPr>
              <w:t>5.0000% (Cinco por ciento)</w:t>
            </w:r>
            <w:bookmarkEnd w:id="8"/>
            <w:r w:rsidR="00673C07" w:rsidRPr="00E625F6">
              <w:rPr>
                <w:rFonts w:ascii="Aptos" w:hAnsi="Aptos" w:cs="Arial"/>
                <w:sz w:val="24"/>
                <w:szCs w:val="24"/>
              </w:rPr>
              <w:t xml:space="preserve"> de las Participaciones presentes y futuras que en ingresos federales correspondan al Estado de Chihuahua del Fondo General de Participaciones, incluyendo las participaciones federales que del mismo reciben los municipios en términos de la Ley de Coordinación Fiscal, </w:t>
            </w:r>
            <w:r w:rsidR="00673C07" w:rsidRPr="00E625F6">
              <w:rPr>
                <w:rFonts w:ascii="Aptos" w:hAnsi="Aptos" w:cs="Arial"/>
                <w:color w:val="000000"/>
                <w:sz w:val="24"/>
                <w:szCs w:val="24"/>
              </w:rPr>
              <w:t xml:space="preserve">equivalente hasta el </w:t>
            </w:r>
            <w:bookmarkStart w:id="9" w:name="_Hlk179209665"/>
            <w:r w:rsidR="00673C07" w:rsidRPr="00E625F6">
              <w:rPr>
                <w:rFonts w:ascii="Aptos" w:hAnsi="Aptos" w:cs="Arial"/>
                <w:sz w:val="24"/>
                <w:szCs w:val="24"/>
              </w:rPr>
              <w:t>6.2500</w:t>
            </w:r>
            <w:r w:rsidR="00673C07" w:rsidRPr="00E625F6">
              <w:rPr>
                <w:rFonts w:ascii="Aptos" w:hAnsi="Aptos" w:cs="Arial"/>
                <w:color w:val="000000"/>
                <w:sz w:val="24"/>
                <w:szCs w:val="24"/>
              </w:rPr>
              <w:t>% (</w:t>
            </w:r>
            <w:r w:rsidR="00673C07" w:rsidRPr="00E625F6">
              <w:rPr>
                <w:rFonts w:ascii="Aptos" w:hAnsi="Aptos" w:cs="Arial"/>
                <w:sz w:val="24"/>
                <w:szCs w:val="24"/>
              </w:rPr>
              <w:t>Seis punto veinticinco</w:t>
            </w:r>
            <w:r w:rsidR="00673C07" w:rsidRPr="00E625F6">
              <w:rPr>
                <w:rFonts w:ascii="Aptos" w:hAnsi="Aptos" w:cs="Arial"/>
                <w:color w:val="000000"/>
                <w:sz w:val="24"/>
                <w:szCs w:val="24"/>
              </w:rPr>
              <w:t xml:space="preserve"> por ciento) </w:t>
            </w:r>
            <w:bookmarkEnd w:id="9"/>
            <w:r w:rsidR="00673C07" w:rsidRPr="00E625F6">
              <w:rPr>
                <w:rFonts w:ascii="Aptos" w:hAnsi="Aptos" w:cs="Arial"/>
                <w:color w:val="000000"/>
                <w:sz w:val="24"/>
                <w:szCs w:val="24"/>
              </w:rPr>
              <w:t>de las Participaciones Estatales</w:t>
            </w:r>
            <w:r w:rsidR="00673C07" w:rsidRPr="00E625F6">
              <w:rPr>
                <w:rFonts w:ascii="Aptos" w:hAnsi="Aptos" w:cs="Arial"/>
                <w:sz w:val="24"/>
                <w:szCs w:val="24"/>
              </w:rPr>
              <w:t xml:space="preserve">. Lo anterior, en el entendido que el porcentaje antes señalado se asignará a cada </w:t>
            </w:r>
            <w:r w:rsidR="00673C07" w:rsidRPr="00E625F6">
              <w:rPr>
                <w:rFonts w:ascii="Aptos" w:hAnsi="Aptos" w:cs="Arial"/>
                <w:sz w:val="24"/>
                <w:szCs w:val="24"/>
              </w:rPr>
              <w:lastRenderedPageBreak/>
              <w:t>crédito, en la proporción que el monto del contrato de crédito respectivo represente del monto total del Financiamiento considerando un redondeo de hasta 4 (cuatro) decimales</w:t>
            </w:r>
            <w:r w:rsidR="000D29CF" w:rsidRPr="00E625F6">
              <w:rPr>
                <w:rFonts w:ascii="Aptos" w:hAnsi="Aptos" w:cs="Arial"/>
                <w:sz w:val="24"/>
                <w:szCs w:val="24"/>
              </w:rPr>
              <w:t xml:space="preserve">, a que se refiere el </w:t>
            </w:r>
            <w:r w:rsidR="0053264B" w:rsidRPr="00E625F6">
              <w:rPr>
                <w:rFonts w:ascii="Aptos" w:hAnsi="Aptos" w:cs="Arial"/>
                <w:sz w:val="24"/>
                <w:szCs w:val="24"/>
              </w:rPr>
              <w:t>numeral 3.17</w:t>
            </w:r>
            <w:r w:rsidR="00C30B67" w:rsidRPr="00E625F6">
              <w:rPr>
                <w:rFonts w:ascii="Aptos" w:hAnsi="Aptos" w:cs="Arial"/>
                <w:sz w:val="24"/>
                <w:szCs w:val="24"/>
              </w:rPr>
              <w:t>.</w:t>
            </w:r>
            <w:r w:rsidR="00695226" w:rsidRPr="00E625F6">
              <w:rPr>
                <w:rFonts w:ascii="Aptos" w:hAnsi="Aptos" w:cs="Arial"/>
                <w:sz w:val="24"/>
                <w:szCs w:val="24"/>
              </w:rPr>
              <w:t xml:space="preserve">, en relación con el </w:t>
            </w:r>
            <w:r w:rsidR="00B97CF3" w:rsidRPr="00E625F6">
              <w:rPr>
                <w:rFonts w:ascii="Aptos" w:hAnsi="Aptos" w:cs="Arial"/>
                <w:sz w:val="24"/>
                <w:szCs w:val="24"/>
              </w:rPr>
              <w:t>numeral 3.16</w:t>
            </w:r>
            <w:r w:rsidR="00C30B67" w:rsidRPr="00E625F6">
              <w:rPr>
                <w:rFonts w:ascii="Aptos" w:hAnsi="Aptos" w:cs="Arial"/>
                <w:sz w:val="24"/>
                <w:szCs w:val="24"/>
              </w:rPr>
              <w:t>.</w:t>
            </w:r>
            <w:r w:rsidR="00B97CF3" w:rsidRPr="00E625F6">
              <w:rPr>
                <w:rFonts w:ascii="Aptos" w:hAnsi="Aptos" w:cs="Arial"/>
                <w:sz w:val="24"/>
                <w:szCs w:val="24"/>
              </w:rPr>
              <w:t>, ambos</w:t>
            </w:r>
            <w:r w:rsidR="0053264B" w:rsidRPr="00E625F6">
              <w:rPr>
                <w:rFonts w:ascii="Aptos" w:hAnsi="Aptos" w:cs="Arial"/>
                <w:sz w:val="24"/>
                <w:szCs w:val="24"/>
              </w:rPr>
              <w:t xml:space="preserve"> de la Convocatoria.</w:t>
            </w:r>
          </w:p>
          <w:p w14:paraId="7DB2394D" w14:textId="26ED32CA" w:rsidR="00B018FB" w:rsidRPr="00E625F6" w:rsidRDefault="00B018FB" w:rsidP="00673C07">
            <w:pPr>
              <w:pStyle w:val="TableParagraph"/>
              <w:tabs>
                <w:tab w:val="left" w:pos="1950"/>
              </w:tabs>
              <w:adjustRightInd w:val="0"/>
              <w:snapToGrid w:val="0"/>
              <w:ind w:left="57" w:right="57"/>
              <w:jc w:val="both"/>
              <w:rPr>
                <w:rFonts w:ascii="Aptos" w:hAnsi="Aptos" w:cs="Arial"/>
                <w:sz w:val="24"/>
                <w:szCs w:val="24"/>
              </w:rPr>
            </w:pPr>
          </w:p>
          <w:p w14:paraId="3A2D1BB4" w14:textId="77777777" w:rsidR="00332500" w:rsidRPr="00E625F6" w:rsidRDefault="00E548CE" w:rsidP="00B97CF3">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 xml:space="preserve">El </w:t>
            </w:r>
            <w:r w:rsidR="00D57011" w:rsidRPr="00E625F6">
              <w:rPr>
                <w:rFonts w:ascii="Aptos" w:hAnsi="Aptos" w:cs="Arial"/>
                <w:sz w:val="24"/>
                <w:szCs w:val="24"/>
              </w:rPr>
              <w:t>F</w:t>
            </w:r>
            <w:r w:rsidRPr="00E625F6">
              <w:rPr>
                <w:rFonts w:ascii="Aptos" w:hAnsi="Aptos" w:cs="Arial"/>
                <w:sz w:val="24"/>
                <w:szCs w:val="24"/>
              </w:rPr>
              <w:t xml:space="preserve">ideicomiso </w:t>
            </w:r>
            <w:r w:rsidR="00D57011" w:rsidRPr="00E625F6">
              <w:rPr>
                <w:rFonts w:ascii="Aptos" w:hAnsi="Aptos" w:cs="Arial"/>
                <w:sz w:val="24"/>
                <w:szCs w:val="24"/>
              </w:rPr>
              <w:t xml:space="preserve">de Fuente de Pago </w:t>
            </w:r>
            <w:r w:rsidRPr="00E625F6">
              <w:rPr>
                <w:rFonts w:ascii="Aptos" w:hAnsi="Aptos" w:cs="Arial"/>
                <w:sz w:val="24"/>
                <w:szCs w:val="24"/>
              </w:rPr>
              <w:t>operará bajo el mecanismo de porcentajes asignados; el porcentaje en particular que le corresponderá a</w:t>
            </w:r>
            <w:r w:rsidR="00D57011" w:rsidRPr="00E625F6">
              <w:rPr>
                <w:rFonts w:ascii="Aptos" w:hAnsi="Aptos" w:cs="Arial"/>
                <w:sz w:val="24"/>
                <w:szCs w:val="24"/>
              </w:rPr>
              <w:t xml:space="preserve"> cada</w:t>
            </w:r>
            <w:r w:rsidRPr="00E625F6">
              <w:rPr>
                <w:rFonts w:ascii="Aptos" w:hAnsi="Aptos" w:cs="Arial"/>
                <w:sz w:val="24"/>
                <w:szCs w:val="24"/>
              </w:rPr>
              <w:t xml:space="preserve"> </w:t>
            </w:r>
            <w:r w:rsidR="00D57011" w:rsidRPr="00E625F6">
              <w:rPr>
                <w:rFonts w:ascii="Aptos" w:hAnsi="Aptos" w:cs="Arial"/>
                <w:sz w:val="24"/>
                <w:szCs w:val="24"/>
              </w:rPr>
              <w:t xml:space="preserve">Contrato </w:t>
            </w:r>
            <w:r w:rsidRPr="00E625F6">
              <w:rPr>
                <w:rFonts w:ascii="Aptos" w:hAnsi="Aptos" w:cs="Arial"/>
                <w:sz w:val="24"/>
                <w:szCs w:val="24"/>
              </w:rPr>
              <w:t xml:space="preserve">de </w:t>
            </w:r>
            <w:r w:rsidR="00D57011" w:rsidRPr="00E625F6">
              <w:rPr>
                <w:rFonts w:ascii="Aptos" w:hAnsi="Aptos" w:cs="Arial"/>
                <w:sz w:val="24"/>
                <w:szCs w:val="24"/>
              </w:rPr>
              <w:t xml:space="preserve">Crédito </w:t>
            </w:r>
            <w:r w:rsidRPr="00E625F6">
              <w:rPr>
                <w:rFonts w:ascii="Aptos" w:hAnsi="Aptos" w:cs="Arial"/>
                <w:sz w:val="24"/>
                <w:szCs w:val="24"/>
              </w:rPr>
              <w:t>será determinado por la Secretaría, en función del monto de dicho Financiamiento y conforme a los términos y condiciones previstos en</w:t>
            </w:r>
            <w:r w:rsidR="004E2EAC" w:rsidRPr="00E625F6">
              <w:rPr>
                <w:rFonts w:ascii="Aptos" w:hAnsi="Aptos" w:cs="Arial"/>
                <w:sz w:val="24"/>
                <w:szCs w:val="24"/>
              </w:rPr>
              <w:t xml:space="preserve"> la Convocatoria y las Bases</w:t>
            </w:r>
            <w:r w:rsidRPr="00E625F6">
              <w:rPr>
                <w:rFonts w:ascii="Aptos" w:hAnsi="Aptos" w:cs="Arial"/>
                <w:sz w:val="24"/>
                <w:szCs w:val="24"/>
              </w:rPr>
              <w:t>.</w:t>
            </w:r>
          </w:p>
          <w:p w14:paraId="3ADF09F2" w14:textId="53F21904" w:rsidR="002208F1" w:rsidRPr="00E625F6" w:rsidRDefault="002208F1" w:rsidP="00B97CF3">
            <w:pPr>
              <w:pStyle w:val="TableParagraph"/>
              <w:adjustRightInd w:val="0"/>
              <w:snapToGrid w:val="0"/>
              <w:ind w:left="57" w:right="57"/>
              <w:jc w:val="both"/>
              <w:rPr>
                <w:rFonts w:ascii="Aptos" w:hAnsi="Aptos" w:cs="Arial"/>
                <w:sz w:val="24"/>
                <w:szCs w:val="24"/>
              </w:rPr>
            </w:pPr>
          </w:p>
        </w:tc>
      </w:tr>
      <w:tr w:rsidR="00E548CE" w:rsidRPr="00E625F6" w14:paraId="6C623498" w14:textId="77777777" w:rsidTr="005B5583">
        <w:trPr>
          <w:trHeight w:val="404"/>
        </w:trPr>
        <w:tc>
          <w:tcPr>
            <w:tcW w:w="1985" w:type="dxa"/>
          </w:tcPr>
          <w:p w14:paraId="5F5D3FEE" w14:textId="11FED16D"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bCs/>
                <w:spacing w:val="-8"/>
                <w:sz w:val="24"/>
                <w:szCs w:val="24"/>
              </w:rPr>
              <w:lastRenderedPageBreak/>
              <w:t>“</w:t>
            </w:r>
            <w:r w:rsidRPr="00E625F6">
              <w:rPr>
                <w:rFonts w:ascii="Aptos" w:hAnsi="Aptos" w:cs="Arial"/>
                <w:b/>
                <w:spacing w:val="-8"/>
                <w:sz w:val="24"/>
                <w:szCs w:val="24"/>
                <w:u w:val="single"/>
              </w:rPr>
              <w:t>Financiamiento</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22CD442E" w14:textId="142FB5A8" w:rsidR="0090225A" w:rsidRPr="00E625F6" w:rsidRDefault="00E548CE" w:rsidP="0090225A">
            <w:pPr>
              <w:pStyle w:val="TableParagraph"/>
              <w:adjustRightInd w:val="0"/>
              <w:snapToGrid w:val="0"/>
              <w:ind w:left="57" w:right="57"/>
              <w:jc w:val="both"/>
              <w:rPr>
                <w:rFonts w:ascii="Aptos" w:hAnsi="Aptos" w:cs="Arial"/>
                <w:b/>
                <w:spacing w:val="-8"/>
                <w:sz w:val="24"/>
                <w:szCs w:val="24"/>
                <w:u w:val="single"/>
                <w:lang w:val="es-MX"/>
              </w:rPr>
            </w:pPr>
            <w:r w:rsidRPr="00E625F6">
              <w:rPr>
                <w:rFonts w:ascii="Aptos" w:hAnsi="Aptos" w:cs="Arial"/>
                <w:sz w:val="24"/>
                <w:szCs w:val="24"/>
              </w:rPr>
              <w:t xml:space="preserve">Significa el Financiamiento </w:t>
            </w:r>
            <w:r w:rsidR="00DA2D13" w:rsidRPr="00E625F6">
              <w:rPr>
                <w:rFonts w:ascii="Aptos" w:hAnsi="Aptos" w:cs="Arial"/>
                <w:sz w:val="24"/>
                <w:szCs w:val="24"/>
              </w:rPr>
              <w:t xml:space="preserve">hasta por la cantidad de </w:t>
            </w:r>
            <w:r w:rsidR="00B50CD6" w:rsidRPr="00E625F6">
              <w:rPr>
                <w:rFonts w:ascii="Aptos" w:hAnsi="Aptos" w:cs="Arial"/>
                <w:sz w:val="24"/>
                <w:szCs w:val="24"/>
              </w:rPr>
              <w:t>$</w:t>
            </w:r>
            <w:r w:rsidR="009103E7" w:rsidRPr="00E625F6">
              <w:rPr>
                <w:rFonts w:ascii="Aptos" w:hAnsi="Aptos" w:cs="Arial"/>
                <w:sz w:val="24"/>
                <w:szCs w:val="24"/>
              </w:rPr>
              <w:t>3</w:t>
            </w:r>
            <w:r w:rsidR="00B50CD6" w:rsidRPr="00E625F6">
              <w:rPr>
                <w:rFonts w:ascii="Aptos" w:hAnsi="Aptos" w:cs="Arial"/>
                <w:sz w:val="24"/>
                <w:szCs w:val="24"/>
              </w:rPr>
              <w:t>,0</w:t>
            </w:r>
            <w:r w:rsidR="009103E7" w:rsidRPr="00E625F6">
              <w:rPr>
                <w:rFonts w:ascii="Aptos" w:hAnsi="Aptos" w:cs="Arial"/>
                <w:sz w:val="24"/>
                <w:szCs w:val="24"/>
              </w:rPr>
              <w:t>00</w:t>
            </w:r>
            <w:r w:rsidR="00B50CD6" w:rsidRPr="00E625F6">
              <w:rPr>
                <w:rFonts w:ascii="Aptos" w:hAnsi="Aptos" w:cs="Arial"/>
                <w:sz w:val="24"/>
                <w:szCs w:val="24"/>
              </w:rPr>
              <w:t>’</w:t>
            </w:r>
            <w:r w:rsidR="009103E7" w:rsidRPr="00E625F6">
              <w:rPr>
                <w:rFonts w:ascii="Aptos" w:hAnsi="Aptos" w:cs="Arial"/>
                <w:sz w:val="24"/>
                <w:szCs w:val="24"/>
              </w:rPr>
              <w:t>000</w:t>
            </w:r>
            <w:r w:rsidR="00B50CD6" w:rsidRPr="00E625F6">
              <w:rPr>
                <w:rFonts w:ascii="Aptos" w:hAnsi="Aptos" w:cs="Arial"/>
                <w:sz w:val="24"/>
                <w:szCs w:val="24"/>
              </w:rPr>
              <w:t>,</w:t>
            </w:r>
            <w:r w:rsidR="009103E7" w:rsidRPr="00E625F6">
              <w:rPr>
                <w:rFonts w:ascii="Aptos" w:hAnsi="Aptos" w:cs="Arial"/>
                <w:sz w:val="24"/>
                <w:szCs w:val="24"/>
              </w:rPr>
              <w:t>0</w:t>
            </w:r>
            <w:r w:rsidR="00B50CD6" w:rsidRPr="00E625F6">
              <w:rPr>
                <w:rFonts w:ascii="Aptos" w:hAnsi="Aptos" w:cs="Arial"/>
                <w:sz w:val="24"/>
                <w:szCs w:val="24"/>
              </w:rPr>
              <w:t>00.00 (</w:t>
            </w:r>
            <w:r w:rsidR="009103E7" w:rsidRPr="00E625F6">
              <w:rPr>
                <w:rFonts w:ascii="Aptos" w:hAnsi="Aptos" w:cs="Arial"/>
                <w:sz w:val="24"/>
                <w:szCs w:val="24"/>
              </w:rPr>
              <w:t>Tres</w:t>
            </w:r>
            <w:r w:rsidR="0088220F" w:rsidRPr="00E625F6">
              <w:rPr>
                <w:rFonts w:ascii="Aptos" w:hAnsi="Aptos" w:cs="Arial"/>
                <w:sz w:val="24"/>
                <w:szCs w:val="24"/>
              </w:rPr>
              <w:t xml:space="preserve"> </w:t>
            </w:r>
            <w:r w:rsidR="00B50CD6" w:rsidRPr="00E625F6">
              <w:rPr>
                <w:rFonts w:ascii="Aptos" w:hAnsi="Aptos" w:cs="Arial"/>
                <w:sz w:val="24"/>
                <w:szCs w:val="24"/>
              </w:rPr>
              <w:t xml:space="preserve">mil millones </w:t>
            </w:r>
            <w:r w:rsidR="0088220F" w:rsidRPr="00E625F6">
              <w:rPr>
                <w:rFonts w:ascii="Aptos" w:hAnsi="Aptos" w:cs="Arial"/>
                <w:sz w:val="24"/>
                <w:szCs w:val="24"/>
              </w:rPr>
              <w:t xml:space="preserve">de </w:t>
            </w:r>
            <w:r w:rsidR="00B50CD6" w:rsidRPr="00E625F6">
              <w:rPr>
                <w:rFonts w:ascii="Aptos" w:hAnsi="Aptos" w:cs="Arial"/>
                <w:sz w:val="24"/>
                <w:szCs w:val="24"/>
              </w:rPr>
              <w:t>pesos 00/100 M</w:t>
            </w:r>
            <w:r w:rsidR="0088220F" w:rsidRPr="00E625F6">
              <w:rPr>
                <w:rFonts w:ascii="Aptos" w:hAnsi="Aptos" w:cs="Arial"/>
                <w:sz w:val="24"/>
                <w:szCs w:val="24"/>
              </w:rPr>
              <w:t>oneda Nacional</w:t>
            </w:r>
            <w:r w:rsidR="00B50CD6" w:rsidRPr="00E625F6">
              <w:rPr>
                <w:rFonts w:ascii="Aptos" w:hAnsi="Aptos" w:cs="Arial"/>
                <w:sz w:val="24"/>
                <w:szCs w:val="24"/>
              </w:rPr>
              <w:t xml:space="preserve">), </w:t>
            </w:r>
            <w:r w:rsidRPr="00E625F6">
              <w:rPr>
                <w:rFonts w:ascii="Aptos" w:hAnsi="Aptos" w:cs="Arial"/>
                <w:sz w:val="24"/>
                <w:szCs w:val="24"/>
              </w:rPr>
              <w:t>que, en términos de la Convocatoria, es objeto de la Licitación Pública, a través de uno o varios contratos de apertura de crédito simple, el cual se destinará a</w:t>
            </w:r>
            <w:r w:rsidR="00EA6985" w:rsidRPr="00E625F6">
              <w:rPr>
                <w:rFonts w:ascii="Aptos" w:hAnsi="Aptos" w:cs="Arial"/>
                <w:sz w:val="24"/>
                <w:szCs w:val="24"/>
              </w:rPr>
              <w:t xml:space="preserve"> los </w:t>
            </w:r>
            <w:r w:rsidR="00EA6985" w:rsidRPr="00E625F6">
              <w:rPr>
                <w:rFonts w:ascii="Aptos" w:hAnsi="Aptos" w:cs="Arial"/>
                <w:bCs/>
                <w:spacing w:val="-8"/>
                <w:sz w:val="24"/>
                <w:szCs w:val="24"/>
                <w:lang w:val="es-MX"/>
              </w:rPr>
              <w:t>Proyectos de Inversión Pública Productiva</w:t>
            </w:r>
            <w:r w:rsidR="0090225A" w:rsidRPr="00E625F6">
              <w:rPr>
                <w:rFonts w:ascii="Aptos" w:hAnsi="Aptos" w:cs="Arial"/>
                <w:bCs/>
                <w:spacing w:val="-8"/>
                <w:sz w:val="24"/>
                <w:szCs w:val="24"/>
                <w:lang w:val="es-MX"/>
              </w:rPr>
              <w:t xml:space="preserve"> conforme al numeral 3.3</w:t>
            </w:r>
            <w:r w:rsidR="00C30B67" w:rsidRPr="00E625F6">
              <w:rPr>
                <w:rFonts w:ascii="Aptos" w:hAnsi="Aptos" w:cs="Arial"/>
                <w:bCs/>
                <w:spacing w:val="-8"/>
                <w:sz w:val="24"/>
                <w:szCs w:val="24"/>
                <w:lang w:val="es-MX"/>
              </w:rPr>
              <w:t>.</w:t>
            </w:r>
            <w:r w:rsidR="0090225A" w:rsidRPr="00E625F6">
              <w:rPr>
                <w:rFonts w:ascii="Aptos" w:hAnsi="Aptos" w:cs="Arial"/>
                <w:bCs/>
                <w:spacing w:val="-8"/>
                <w:sz w:val="24"/>
                <w:szCs w:val="24"/>
                <w:lang w:val="es-MX"/>
              </w:rPr>
              <w:t xml:space="preserve"> de la Convocatoria.</w:t>
            </w:r>
          </w:p>
          <w:p w14:paraId="176A844D" w14:textId="77777777" w:rsidR="00B375FF" w:rsidRPr="00E625F6" w:rsidRDefault="00B375FF" w:rsidP="002208F1">
            <w:pPr>
              <w:pStyle w:val="TableParagraph"/>
              <w:adjustRightInd w:val="0"/>
              <w:snapToGrid w:val="0"/>
              <w:ind w:left="57" w:right="57"/>
              <w:jc w:val="both"/>
              <w:rPr>
                <w:rFonts w:ascii="Aptos" w:hAnsi="Aptos" w:cs="Arial"/>
                <w:sz w:val="24"/>
                <w:szCs w:val="24"/>
              </w:rPr>
            </w:pPr>
          </w:p>
        </w:tc>
      </w:tr>
      <w:tr w:rsidR="00E548CE" w:rsidRPr="00E625F6" w14:paraId="5B08335C" w14:textId="77777777" w:rsidTr="005B5583">
        <w:trPr>
          <w:trHeight w:val="701"/>
        </w:trPr>
        <w:tc>
          <w:tcPr>
            <w:tcW w:w="1985" w:type="dxa"/>
          </w:tcPr>
          <w:p w14:paraId="3D119A89" w14:textId="77777777" w:rsidR="00E548CE" w:rsidRPr="00E625F6" w:rsidRDefault="00E548CE"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cs="Arial"/>
                <w:bCs/>
                <w:spacing w:val="-6"/>
                <w:sz w:val="24"/>
                <w:szCs w:val="24"/>
              </w:rPr>
              <w:t>“</w:t>
            </w:r>
            <w:r w:rsidRPr="00E625F6">
              <w:rPr>
                <w:rFonts w:ascii="Aptos" w:hAnsi="Aptos" w:cs="Arial"/>
                <w:b/>
                <w:spacing w:val="-8"/>
                <w:sz w:val="24"/>
                <w:szCs w:val="24"/>
                <w:u w:val="single"/>
              </w:rPr>
              <w:t>Fondo General de Participaciones</w:t>
            </w:r>
            <w:r w:rsidRPr="00E625F6">
              <w:rPr>
                <w:rFonts w:ascii="Aptos" w:hAnsi="Aptos"/>
                <w:bCs/>
                <w:spacing w:val="-8"/>
                <w:sz w:val="24"/>
                <w:szCs w:val="24"/>
              </w:rPr>
              <w:t>”</w:t>
            </w:r>
          </w:p>
          <w:p w14:paraId="0E889505" w14:textId="77777777" w:rsidR="00B375FF" w:rsidRPr="00E625F6" w:rsidRDefault="00B375FF" w:rsidP="003E5CAE">
            <w:pPr>
              <w:pStyle w:val="TableParagraph"/>
              <w:adjustRightInd w:val="0"/>
              <w:snapToGrid w:val="0"/>
              <w:ind w:left="57" w:right="57"/>
              <w:jc w:val="center"/>
              <w:rPr>
                <w:rFonts w:ascii="Aptos" w:hAnsi="Aptos" w:cs="Arial"/>
                <w:b/>
                <w:spacing w:val="-2"/>
                <w:sz w:val="24"/>
                <w:szCs w:val="24"/>
              </w:rPr>
            </w:pPr>
          </w:p>
        </w:tc>
        <w:tc>
          <w:tcPr>
            <w:tcW w:w="7513" w:type="dxa"/>
            <w:tcBorders>
              <w:top w:val="single" w:sz="8" w:space="0" w:color="000000"/>
              <w:bottom w:val="single" w:sz="8" w:space="0" w:color="000000"/>
            </w:tcBorders>
          </w:tcPr>
          <w:p w14:paraId="0733B805" w14:textId="77777777"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w:t>
            </w:r>
            <w:r w:rsidRPr="00E625F6">
              <w:rPr>
                <w:rFonts w:ascii="Aptos" w:hAnsi="Aptos" w:cs="Arial"/>
                <w:spacing w:val="13"/>
                <w:sz w:val="24"/>
                <w:szCs w:val="24"/>
              </w:rPr>
              <w:t xml:space="preserve"> </w:t>
            </w:r>
            <w:r w:rsidRPr="00E625F6">
              <w:rPr>
                <w:rFonts w:ascii="Aptos" w:hAnsi="Aptos" w:cs="Arial"/>
                <w:sz w:val="24"/>
                <w:szCs w:val="24"/>
              </w:rPr>
              <w:t>el Fondo General de Participaciones al que hace referencia el artículo 2 de la Ley de Coordinación Fiscal</w:t>
            </w:r>
            <w:r w:rsidR="002D4714" w:rsidRPr="00E625F6">
              <w:rPr>
                <w:rFonts w:ascii="Aptos" w:hAnsi="Aptos" w:cs="Arial"/>
                <w:sz w:val="24"/>
                <w:szCs w:val="24"/>
              </w:rPr>
              <w:t xml:space="preserve"> o, en su caso, el que le suceda o sustituya por ministerio de ley o lo complemente de tiempo en tiempo</w:t>
            </w:r>
            <w:r w:rsidRPr="00E625F6">
              <w:rPr>
                <w:rFonts w:ascii="Aptos" w:hAnsi="Aptos" w:cs="Arial"/>
                <w:sz w:val="24"/>
                <w:szCs w:val="24"/>
              </w:rPr>
              <w:t>.</w:t>
            </w:r>
          </w:p>
          <w:p w14:paraId="28C9A694" w14:textId="44AF55B7" w:rsidR="00E548CE" w:rsidRPr="00E625F6" w:rsidRDefault="00E548CE" w:rsidP="00E548CE">
            <w:pPr>
              <w:pStyle w:val="TableParagraph"/>
              <w:adjustRightInd w:val="0"/>
              <w:snapToGrid w:val="0"/>
              <w:ind w:left="57" w:right="57"/>
              <w:jc w:val="both"/>
              <w:rPr>
                <w:rFonts w:ascii="Aptos" w:hAnsi="Aptos" w:cs="Arial"/>
                <w:sz w:val="24"/>
                <w:szCs w:val="24"/>
              </w:rPr>
            </w:pPr>
          </w:p>
        </w:tc>
      </w:tr>
      <w:tr w:rsidR="00E548CE" w:rsidRPr="00E625F6" w14:paraId="0053179D" w14:textId="77777777" w:rsidTr="005B5583">
        <w:trPr>
          <w:trHeight w:val="1045"/>
        </w:trPr>
        <w:tc>
          <w:tcPr>
            <w:tcW w:w="1985" w:type="dxa"/>
          </w:tcPr>
          <w:p w14:paraId="64A74815" w14:textId="77777777" w:rsidR="00E548CE" w:rsidRPr="00E625F6" w:rsidRDefault="00E548CE" w:rsidP="003E5CAE">
            <w:pPr>
              <w:pStyle w:val="TableParagraph"/>
              <w:adjustRightInd w:val="0"/>
              <w:snapToGrid w:val="0"/>
              <w:ind w:left="57" w:right="57"/>
              <w:jc w:val="center"/>
              <w:rPr>
                <w:rFonts w:ascii="Aptos" w:hAnsi="Aptos" w:cs="Arial"/>
                <w:b/>
                <w:spacing w:val="-6"/>
                <w:sz w:val="24"/>
                <w:szCs w:val="24"/>
              </w:rPr>
            </w:pPr>
            <w:r w:rsidRPr="00E625F6">
              <w:rPr>
                <w:rFonts w:ascii="Aptos" w:hAnsi="Aptos"/>
                <w:bCs/>
                <w:spacing w:val="-8"/>
                <w:sz w:val="24"/>
                <w:szCs w:val="24"/>
              </w:rPr>
              <w:t>“</w:t>
            </w:r>
            <w:r w:rsidRPr="00E625F6">
              <w:rPr>
                <w:rFonts w:ascii="Aptos" w:hAnsi="Aptos" w:cs="Arial"/>
                <w:b/>
                <w:spacing w:val="-8"/>
                <w:sz w:val="24"/>
                <w:szCs w:val="24"/>
                <w:u w:val="single"/>
              </w:rPr>
              <w:t>Fuente de Pago</w:t>
            </w:r>
            <w:r w:rsidRPr="00E625F6">
              <w:rPr>
                <w:rFonts w:ascii="Aptos" w:hAnsi="Aptos" w:cs="Arial"/>
                <w:bCs/>
                <w:spacing w:val="-6"/>
                <w:sz w:val="24"/>
                <w:szCs w:val="24"/>
              </w:rPr>
              <w:t>”</w:t>
            </w:r>
          </w:p>
        </w:tc>
        <w:tc>
          <w:tcPr>
            <w:tcW w:w="7513" w:type="dxa"/>
            <w:tcBorders>
              <w:top w:val="single" w:sz="8" w:space="0" w:color="000000"/>
              <w:bottom w:val="single" w:sz="8" w:space="0" w:color="000000"/>
            </w:tcBorders>
          </w:tcPr>
          <w:p w14:paraId="21B893C2" w14:textId="3B0EF5C7" w:rsidR="00DB272F" w:rsidRPr="00E625F6" w:rsidRDefault="009E5836" w:rsidP="00C51AD1">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 xml:space="preserve">Significa </w:t>
            </w:r>
            <w:r w:rsidR="006C77C3" w:rsidRPr="00E625F6">
              <w:rPr>
                <w:rFonts w:ascii="Aptos" w:hAnsi="Aptos" w:cs="Arial"/>
                <w:sz w:val="24"/>
                <w:szCs w:val="24"/>
              </w:rPr>
              <w:t xml:space="preserve">el derecho y los ingresos hasta del 5.0000% (Cinco por ciento) de las Participaciones presentes y futuras que en ingresos federales correspondan al Estado de Chihuahua del Fondo General de Participaciones, incluyendo las participaciones federales que del mismo reciben los municipios en términos de la Ley de Coordinación Fiscal, </w:t>
            </w:r>
            <w:r w:rsidR="006C77C3" w:rsidRPr="00E625F6">
              <w:rPr>
                <w:rFonts w:ascii="Aptos" w:hAnsi="Aptos" w:cs="Arial"/>
                <w:color w:val="000000"/>
                <w:sz w:val="24"/>
                <w:szCs w:val="24"/>
              </w:rPr>
              <w:t xml:space="preserve">equivalente hasta el </w:t>
            </w:r>
            <w:r w:rsidR="006C77C3" w:rsidRPr="00E625F6">
              <w:rPr>
                <w:rFonts w:ascii="Aptos" w:hAnsi="Aptos" w:cs="Arial"/>
                <w:sz w:val="24"/>
                <w:szCs w:val="24"/>
              </w:rPr>
              <w:t>6.2500</w:t>
            </w:r>
            <w:r w:rsidR="006C77C3" w:rsidRPr="00E625F6">
              <w:rPr>
                <w:rFonts w:ascii="Aptos" w:hAnsi="Aptos" w:cs="Arial"/>
                <w:color w:val="000000"/>
                <w:sz w:val="24"/>
                <w:szCs w:val="24"/>
              </w:rPr>
              <w:t>% (</w:t>
            </w:r>
            <w:r w:rsidR="006C77C3" w:rsidRPr="00E625F6">
              <w:rPr>
                <w:rFonts w:ascii="Aptos" w:hAnsi="Aptos" w:cs="Arial"/>
                <w:sz w:val="24"/>
                <w:szCs w:val="24"/>
              </w:rPr>
              <w:t>Seis punto veinticinco</w:t>
            </w:r>
            <w:r w:rsidR="006C77C3" w:rsidRPr="00E625F6">
              <w:rPr>
                <w:rFonts w:ascii="Aptos" w:hAnsi="Aptos" w:cs="Arial"/>
                <w:color w:val="000000"/>
                <w:sz w:val="24"/>
                <w:szCs w:val="24"/>
              </w:rPr>
              <w:t xml:space="preserve"> por ciento) de las Participaciones Estatales</w:t>
            </w:r>
            <w:r w:rsidR="006C77C3" w:rsidRPr="00E625F6">
              <w:rPr>
                <w:rFonts w:ascii="Aptos" w:hAnsi="Aptos" w:cs="Arial"/>
                <w:sz w:val="24"/>
                <w:szCs w:val="24"/>
              </w:rPr>
              <w:t xml:space="preserve">. </w:t>
            </w:r>
          </w:p>
          <w:p w14:paraId="1C91EA53" w14:textId="77777777" w:rsidR="00DB272F" w:rsidRPr="00E625F6" w:rsidRDefault="00DB272F" w:rsidP="00C51AD1">
            <w:pPr>
              <w:pStyle w:val="TableParagraph"/>
              <w:adjustRightInd w:val="0"/>
              <w:snapToGrid w:val="0"/>
              <w:ind w:left="57" w:right="57"/>
              <w:jc w:val="both"/>
              <w:rPr>
                <w:rFonts w:ascii="Aptos" w:hAnsi="Aptos" w:cs="Arial"/>
                <w:sz w:val="24"/>
                <w:szCs w:val="24"/>
              </w:rPr>
            </w:pPr>
          </w:p>
          <w:p w14:paraId="5CAE14E2" w14:textId="04BF2BCE" w:rsidR="006C77C3" w:rsidRPr="00E625F6" w:rsidRDefault="006C77C3" w:rsidP="00C51AD1">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Lo anterior, en el entendido que el porcentaje antes señalado se asignará a cada crédito, en la proporción que el monto del contrato de crédito respectivo represente del monto total del Financiamiento considerando un redondeo de hasta 4 (cuatro) decimales</w:t>
            </w:r>
            <w:r w:rsidR="00DB272F" w:rsidRPr="00E625F6">
              <w:rPr>
                <w:rFonts w:ascii="Aptos" w:hAnsi="Aptos" w:cs="Arial"/>
                <w:sz w:val="24"/>
                <w:szCs w:val="24"/>
              </w:rPr>
              <w:t>.</w:t>
            </w:r>
          </w:p>
          <w:p w14:paraId="0FBDD2F7" w14:textId="77777777" w:rsidR="00E548CE" w:rsidRPr="00E625F6" w:rsidRDefault="00E548CE" w:rsidP="00CD57F3">
            <w:pPr>
              <w:pStyle w:val="TableParagraph"/>
              <w:adjustRightInd w:val="0"/>
              <w:snapToGrid w:val="0"/>
              <w:ind w:left="0" w:right="57"/>
              <w:jc w:val="both"/>
              <w:rPr>
                <w:rFonts w:ascii="Aptos" w:hAnsi="Aptos" w:cs="Arial"/>
                <w:sz w:val="24"/>
                <w:szCs w:val="24"/>
              </w:rPr>
            </w:pPr>
          </w:p>
        </w:tc>
      </w:tr>
      <w:tr w:rsidR="00E548CE" w:rsidRPr="00E625F6" w14:paraId="2407EE4C" w14:textId="77777777" w:rsidTr="00AE4169">
        <w:trPr>
          <w:trHeight w:val="1045"/>
        </w:trPr>
        <w:tc>
          <w:tcPr>
            <w:tcW w:w="1985" w:type="dxa"/>
          </w:tcPr>
          <w:p w14:paraId="7CF96F9A" w14:textId="60DAAFA6"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bCs/>
                <w:spacing w:val="-8"/>
                <w:sz w:val="24"/>
                <w:szCs w:val="24"/>
              </w:rPr>
              <w:t>“</w:t>
            </w:r>
            <w:r w:rsidRPr="00E625F6">
              <w:rPr>
                <w:rFonts w:ascii="Aptos" w:hAnsi="Aptos" w:cs="Arial"/>
                <w:b/>
                <w:spacing w:val="-8"/>
                <w:sz w:val="24"/>
                <w:szCs w:val="24"/>
                <w:u w:val="single"/>
              </w:rPr>
              <w:t>Institución Financiera</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771C8691" w14:textId="1E886981" w:rsidR="00E548CE" w:rsidRPr="00E625F6" w:rsidRDefault="00896A8F" w:rsidP="00896A8F">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 xml:space="preserve">Significa </w:t>
            </w:r>
            <w:r w:rsidR="009D6779" w:rsidRPr="00E625F6">
              <w:rPr>
                <w:rFonts w:ascii="Aptos" w:hAnsi="Aptos" w:cs="Arial"/>
                <w:sz w:val="24"/>
                <w:szCs w:val="24"/>
              </w:rPr>
              <w:t xml:space="preserve">las </w:t>
            </w:r>
            <w:r w:rsidRPr="00E625F6">
              <w:rPr>
                <w:rFonts w:ascii="Aptos" w:hAnsi="Aptos" w:cs="Arial"/>
                <w:sz w:val="24"/>
                <w:szCs w:val="24"/>
              </w:rPr>
              <w:t xml:space="preserve">instituciones de crédito, sociedades financieras de objeto múltiple, casas de bolsa, almacenes generales de depósito, uniones de crédito, instituciones de seguros, sociedades mutualistas de seguros, sociedades cooperativas de ahorro y préstamo, sociedades financieras populares y sociedades financieras comunitarias y cualquiera otra sociedad autorizada por la Secretaría o por cualesquiera de las Comisiones Nacionales para organizarse y operar como tales, siempre y cuando la normatividad que les resulte aplicable no les prohíba el </w:t>
            </w:r>
            <w:r w:rsidRPr="00E625F6">
              <w:rPr>
                <w:rFonts w:ascii="Aptos" w:hAnsi="Aptos" w:cs="Arial"/>
                <w:sz w:val="24"/>
                <w:szCs w:val="24"/>
              </w:rPr>
              <w:lastRenderedPageBreak/>
              <w:t>otorgamiento de créditos.</w:t>
            </w:r>
          </w:p>
          <w:p w14:paraId="68D73B39"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2824680F" w14:textId="77777777" w:rsidTr="005B5583">
        <w:trPr>
          <w:trHeight w:val="127"/>
        </w:trPr>
        <w:tc>
          <w:tcPr>
            <w:tcW w:w="1985" w:type="dxa"/>
          </w:tcPr>
          <w:p w14:paraId="5F4DA55C" w14:textId="77777777"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bCs/>
                <w:spacing w:val="-8"/>
                <w:sz w:val="24"/>
                <w:szCs w:val="24"/>
              </w:rPr>
              <w:lastRenderedPageBreak/>
              <w:t>“</w:t>
            </w:r>
            <w:r w:rsidRPr="00E625F6">
              <w:rPr>
                <w:rFonts w:ascii="Aptos" w:hAnsi="Aptos" w:cs="Arial"/>
                <w:b/>
                <w:spacing w:val="-8"/>
                <w:sz w:val="24"/>
                <w:szCs w:val="24"/>
                <w:u w:val="single"/>
              </w:rPr>
              <w:t>Instrumento Derivado</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40CDACC3" w14:textId="3D3598AD"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Significan los contratos que formalicen, en su caso, los instrumentos derivados de cobertura</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tasa</w:t>
            </w:r>
            <w:r w:rsidRPr="00E625F6">
              <w:rPr>
                <w:rFonts w:ascii="Aptos" w:hAnsi="Aptos" w:cs="Arial"/>
                <w:spacing w:val="-13"/>
                <w:sz w:val="24"/>
                <w:szCs w:val="24"/>
              </w:rPr>
              <w:t xml:space="preserve"> </w:t>
            </w:r>
            <w:r w:rsidRPr="00E625F6">
              <w:rPr>
                <w:rFonts w:ascii="Aptos" w:hAnsi="Aptos" w:cs="Arial"/>
                <w:sz w:val="24"/>
                <w:szCs w:val="24"/>
              </w:rPr>
              <w:t>(ya</w:t>
            </w:r>
            <w:r w:rsidRPr="00E625F6">
              <w:rPr>
                <w:rFonts w:ascii="Aptos" w:hAnsi="Aptos" w:cs="Arial"/>
                <w:spacing w:val="-14"/>
                <w:sz w:val="24"/>
                <w:szCs w:val="24"/>
              </w:rPr>
              <w:t xml:space="preserve"> </w:t>
            </w:r>
            <w:r w:rsidRPr="00E625F6">
              <w:rPr>
                <w:rFonts w:ascii="Aptos" w:hAnsi="Aptos" w:cs="Arial"/>
                <w:sz w:val="24"/>
                <w:szCs w:val="24"/>
              </w:rPr>
              <w:t>sea</w:t>
            </w:r>
            <w:r w:rsidRPr="00E625F6">
              <w:rPr>
                <w:rFonts w:ascii="Aptos" w:hAnsi="Aptos" w:cs="Arial"/>
                <w:spacing w:val="-14"/>
                <w:sz w:val="24"/>
                <w:szCs w:val="24"/>
              </w:rPr>
              <w:t xml:space="preserve"> </w:t>
            </w:r>
            <w:r w:rsidRPr="00E625F6">
              <w:rPr>
                <w:rFonts w:ascii="Aptos" w:hAnsi="Aptos" w:cs="Arial"/>
                <w:sz w:val="24"/>
                <w:szCs w:val="24"/>
              </w:rPr>
              <w:t>bajo</w:t>
            </w:r>
            <w:r w:rsidRPr="00E625F6">
              <w:rPr>
                <w:rFonts w:ascii="Aptos" w:hAnsi="Aptos" w:cs="Arial"/>
                <w:spacing w:val="-12"/>
                <w:sz w:val="24"/>
                <w:szCs w:val="24"/>
              </w:rPr>
              <w:t xml:space="preserve"> </w:t>
            </w:r>
            <w:r w:rsidRPr="00E625F6">
              <w:rPr>
                <w:rFonts w:ascii="Aptos" w:hAnsi="Aptos" w:cs="Arial"/>
                <w:sz w:val="24"/>
                <w:szCs w:val="24"/>
              </w:rPr>
              <w:t>la</w:t>
            </w:r>
            <w:r w:rsidRPr="00E625F6">
              <w:rPr>
                <w:rFonts w:ascii="Aptos" w:hAnsi="Aptos" w:cs="Arial"/>
                <w:spacing w:val="-14"/>
                <w:sz w:val="24"/>
                <w:szCs w:val="24"/>
              </w:rPr>
              <w:t xml:space="preserve"> </w:t>
            </w:r>
            <w:r w:rsidRPr="00E625F6">
              <w:rPr>
                <w:rFonts w:ascii="Aptos" w:hAnsi="Aptos" w:cs="Arial"/>
                <w:sz w:val="24"/>
                <w:szCs w:val="24"/>
              </w:rPr>
              <w:t>modalidad</w:t>
            </w:r>
            <w:r w:rsidRPr="00E625F6">
              <w:rPr>
                <w:rFonts w:ascii="Aptos" w:hAnsi="Aptos" w:cs="Arial"/>
                <w:spacing w:val="-12"/>
                <w:sz w:val="24"/>
                <w:szCs w:val="24"/>
              </w:rPr>
              <w:t xml:space="preserve"> </w:t>
            </w:r>
            <w:r w:rsidRPr="00E625F6">
              <w:rPr>
                <w:rFonts w:ascii="Aptos" w:hAnsi="Aptos" w:cs="Arial"/>
                <w:i/>
                <w:sz w:val="24"/>
                <w:szCs w:val="24"/>
              </w:rPr>
              <w:t>“</w:t>
            </w:r>
            <w:proofErr w:type="spellStart"/>
            <w:r w:rsidRPr="00E625F6">
              <w:rPr>
                <w:rFonts w:ascii="Aptos" w:hAnsi="Aptos" w:cs="Arial"/>
                <w:i/>
                <w:sz w:val="24"/>
                <w:szCs w:val="24"/>
              </w:rPr>
              <w:t>cap</w:t>
            </w:r>
            <w:proofErr w:type="spellEnd"/>
            <w:r w:rsidRPr="00E625F6">
              <w:rPr>
                <w:rFonts w:ascii="Aptos" w:hAnsi="Aptos" w:cs="Arial"/>
                <w:i/>
                <w:sz w:val="24"/>
                <w:szCs w:val="24"/>
              </w:rPr>
              <w:t>”</w:t>
            </w:r>
            <w:r w:rsidRPr="00E625F6">
              <w:rPr>
                <w:rFonts w:ascii="Aptos" w:hAnsi="Aptos" w:cs="Arial"/>
                <w:i/>
                <w:spacing w:val="-15"/>
                <w:sz w:val="24"/>
                <w:szCs w:val="24"/>
              </w:rPr>
              <w:t xml:space="preserve"> </w:t>
            </w:r>
            <w:r w:rsidRPr="00E625F6">
              <w:rPr>
                <w:rFonts w:ascii="Aptos" w:hAnsi="Aptos" w:cs="Arial"/>
                <w:i/>
                <w:sz w:val="24"/>
                <w:szCs w:val="24"/>
              </w:rPr>
              <w:t>“swap</w:t>
            </w:r>
            <w:r w:rsidRPr="00E625F6">
              <w:rPr>
                <w:rFonts w:ascii="Aptos" w:hAnsi="Aptos" w:cs="Arial"/>
                <w:sz w:val="24"/>
                <w:szCs w:val="24"/>
              </w:rPr>
              <w:t>”</w:t>
            </w:r>
            <w:r w:rsidR="00D265E4" w:rsidRPr="00E625F6">
              <w:rPr>
                <w:rFonts w:ascii="Aptos" w:hAnsi="Aptos" w:cs="Arial"/>
                <w:sz w:val="24"/>
                <w:szCs w:val="24"/>
              </w:rPr>
              <w:t xml:space="preserve"> o “</w:t>
            </w:r>
            <w:proofErr w:type="spellStart"/>
            <w:r w:rsidR="00D265E4" w:rsidRPr="00E625F6">
              <w:rPr>
                <w:rFonts w:ascii="Aptos" w:hAnsi="Aptos" w:cs="Arial"/>
                <w:sz w:val="24"/>
                <w:szCs w:val="24"/>
              </w:rPr>
              <w:t>cap</w:t>
            </w:r>
            <w:proofErr w:type="spellEnd"/>
            <w:r w:rsidR="00D265E4" w:rsidRPr="00E625F6">
              <w:rPr>
                <w:rFonts w:ascii="Aptos" w:hAnsi="Aptos" w:cs="Arial"/>
                <w:sz w:val="24"/>
                <w:szCs w:val="24"/>
              </w:rPr>
              <w:t xml:space="preserve"> spread”</w:t>
            </w:r>
            <w:r w:rsidR="00257960" w:rsidRPr="00E625F6">
              <w:rPr>
                <w:rFonts w:ascii="Aptos" w:hAnsi="Aptos" w:cs="Arial"/>
                <w:sz w:val="24"/>
                <w:szCs w:val="24"/>
              </w:rPr>
              <w:t>.</w:t>
            </w:r>
            <w:r w:rsidRPr="00E625F6">
              <w:rPr>
                <w:rFonts w:ascii="Aptos" w:hAnsi="Aptos" w:cs="Arial"/>
                <w:sz w:val="24"/>
                <w:szCs w:val="24"/>
              </w:rPr>
              <w:t>)</w:t>
            </w:r>
            <w:r w:rsidR="00C9555E" w:rsidRPr="00E625F6">
              <w:rPr>
                <w:rFonts w:ascii="Aptos" w:eastAsiaTheme="minorHAnsi" w:hAnsi="Aptos" w:cs="Arial"/>
                <w:sz w:val="24"/>
                <w:szCs w:val="24"/>
                <w:lang w:val="es-MX"/>
                <w14:ligatures w14:val="standardContextual"/>
              </w:rPr>
              <w:t xml:space="preserve"> </w:t>
            </w:r>
            <w:r w:rsidR="00257960" w:rsidRPr="00E625F6">
              <w:rPr>
                <w:rFonts w:ascii="Aptos" w:eastAsiaTheme="minorHAnsi" w:hAnsi="Aptos" w:cs="Arial"/>
                <w:sz w:val="24"/>
                <w:szCs w:val="24"/>
                <w:lang w:val="es-MX"/>
                <w14:ligatures w14:val="standardContextual"/>
              </w:rPr>
              <w:t>E</w:t>
            </w:r>
            <w:r w:rsidR="00C9555E" w:rsidRPr="00E625F6">
              <w:rPr>
                <w:rFonts w:ascii="Aptos" w:hAnsi="Aptos" w:cs="Arial"/>
                <w:sz w:val="24"/>
                <w:szCs w:val="24"/>
                <w:lang w:val="es-MX"/>
              </w:rPr>
              <w:t xml:space="preserve">l Estado </w:t>
            </w:r>
            <w:r w:rsidR="00257960" w:rsidRPr="00E625F6">
              <w:rPr>
                <w:rFonts w:ascii="Aptos" w:hAnsi="Aptos" w:cs="Arial"/>
                <w:sz w:val="24"/>
                <w:szCs w:val="24"/>
                <w:lang w:val="es-MX"/>
              </w:rPr>
              <w:t xml:space="preserve">deberá </w:t>
            </w:r>
            <w:r w:rsidR="00C9555E" w:rsidRPr="00E625F6">
              <w:rPr>
                <w:rFonts w:ascii="Aptos" w:hAnsi="Aptos" w:cs="Arial"/>
                <w:sz w:val="24"/>
                <w:szCs w:val="24"/>
                <w:lang w:val="es-MX"/>
              </w:rPr>
              <w:t>contratar y mantener uno o varios Instrumentos Derivados que en su conjunto cubran el 100% (cien por ciento) del saldo insoluto del Crédito por una vigencia mínima de un año cada uno</w:t>
            </w:r>
            <w:r w:rsidRPr="00E625F6">
              <w:rPr>
                <w:rFonts w:ascii="Aptos" w:hAnsi="Aptos" w:cs="Arial"/>
                <w:sz w:val="24"/>
                <w:szCs w:val="24"/>
              </w:rPr>
              <w:t>.</w:t>
            </w:r>
          </w:p>
          <w:p w14:paraId="2D6995B9" w14:textId="77777777" w:rsidR="00E548CE" w:rsidRPr="00E625F6" w:rsidRDefault="00E548CE" w:rsidP="00E548CE">
            <w:pPr>
              <w:pStyle w:val="TableParagraph"/>
              <w:adjustRightInd w:val="0"/>
              <w:snapToGrid w:val="0"/>
              <w:ind w:left="57" w:right="57"/>
              <w:jc w:val="both"/>
              <w:rPr>
                <w:rFonts w:ascii="Aptos" w:hAnsi="Aptos" w:cs="Arial"/>
                <w:sz w:val="24"/>
                <w:szCs w:val="24"/>
              </w:rPr>
            </w:pPr>
          </w:p>
          <w:p w14:paraId="006189B3" w14:textId="77777777" w:rsidR="003E5CAE" w:rsidRPr="00E625F6" w:rsidRDefault="00E548CE" w:rsidP="00B003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Lo anterior, en el entendido que cualquier Instrumento Derivado a contratar por el Estado deberá ser contratado con alguna institución autorizada</w:t>
            </w:r>
            <w:r w:rsidRPr="00E625F6">
              <w:rPr>
                <w:rFonts w:ascii="Aptos" w:hAnsi="Aptos" w:cs="Arial"/>
                <w:spacing w:val="-15"/>
                <w:sz w:val="24"/>
                <w:szCs w:val="24"/>
              </w:rPr>
              <w:t xml:space="preserve"> </w:t>
            </w:r>
            <w:r w:rsidRPr="00E625F6">
              <w:rPr>
                <w:rFonts w:ascii="Aptos" w:hAnsi="Aptos" w:cs="Arial"/>
                <w:sz w:val="24"/>
                <w:szCs w:val="24"/>
              </w:rPr>
              <w:t>por</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5"/>
                <w:sz w:val="24"/>
                <w:szCs w:val="24"/>
              </w:rPr>
              <w:t xml:space="preserve"> </w:t>
            </w:r>
            <w:r w:rsidRPr="00E625F6">
              <w:rPr>
                <w:rFonts w:ascii="Aptos" w:hAnsi="Aptos" w:cs="Arial"/>
                <w:sz w:val="24"/>
                <w:szCs w:val="24"/>
              </w:rPr>
              <w:t>Comisión</w:t>
            </w:r>
            <w:r w:rsidRPr="00E625F6">
              <w:rPr>
                <w:rFonts w:ascii="Aptos" w:hAnsi="Aptos" w:cs="Arial"/>
                <w:spacing w:val="-14"/>
                <w:sz w:val="24"/>
                <w:szCs w:val="24"/>
              </w:rPr>
              <w:t xml:space="preserve"> </w:t>
            </w:r>
            <w:r w:rsidRPr="00E625F6">
              <w:rPr>
                <w:rFonts w:ascii="Aptos" w:hAnsi="Aptos" w:cs="Arial"/>
                <w:sz w:val="24"/>
                <w:szCs w:val="24"/>
              </w:rPr>
              <w:t>Nacional</w:t>
            </w:r>
            <w:r w:rsidRPr="00E625F6">
              <w:rPr>
                <w:rFonts w:ascii="Aptos" w:hAnsi="Aptos" w:cs="Arial"/>
                <w:spacing w:val="-14"/>
                <w:sz w:val="24"/>
                <w:szCs w:val="24"/>
              </w:rPr>
              <w:t xml:space="preserve"> </w:t>
            </w:r>
            <w:r w:rsidRPr="00E625F6">
              <w:rPr>
                <w:rFonts w:ascii="Aptos" w:hAnsi="Aptos" w:cs="Arial"/>
                <w:sz w:val="24"/>
                <w:szCs w:val="24"/>
              </w:rPr>
              <w:t>Bancaria</w:t>
            </w:r>
            <w:r w:rsidRPr="00E625F6">
              <w:rPr>
                <w:rFonts w:ascii="Aptos" w:hAnsi="Aptos" w:cs="Arial"/>
                <w:spacing w:val="-15"/>
                <w:sz w:val="24"/>
                <w:szCs w:val="24"/>
              </w:rPr>
              <w:t xml:space="preserve"> </w:t>
            </w:r>
            <w:r w:rsidRPr="00E625F6">
              <w:rPr>
                <w:rFonts w:ascii="Aptos" w:hAnsi="Aptos" w:cs="Arial"/>
                <w:sz w:val="24"/>
                <w:szCs w:val="24"/>
              </w:rPr>
              <w:t>y</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Valores</w:t>
            </w:r>
            <w:r w:rsidRPr="00E625F6">
              <w:rPr>
                <w:rFonts w:ascii="Aptos" w:hAnsi="Aptos" w:cs="Arial"/>
                <w:spacing w:val="-15"/>
                <w:sz w:val="24"/>
                <w:szCs w:val="24"/>
              </w:rPr>
              <w:t xml:space="preserve"> </w:t>
            </w:r>
            <w:r w:rsidRPr="00E625F6">
              <w:rPr>
                <w:rFonts w:ascii="Aptos" w:hAnsi="Aptos" w:cs="Arial"/>
                <w:sz w:val="24"/>
                <w:szCs w:val="24"/>
              </w:rPr>
              <w:t>para</w:t>
            </w:r>
            <w:r w:rsidRPr="00E625F6">
              <w:rPr>
                <w:rFonts w:ascii="Aptos" w:hAnsi="Aptos" w:cs="Arial"/>
                <w:spacing w:val="-14"/>
                <w:sz w:val="24"/>
                <w:szCs w:val="24"/>
              </w:rPr>
              <w:t xml:space="preserve"> </w:t>
            </w:r>
            <w:r w:rsidRPr="00E625F6">
              <w:rPr>
                <w:rFonts w:ascii="Aptos" w:hAnsi="Aptos" w:cs="Arial"/>
                <w:sz w:val="24"/>
                <w:szCs w:val="24"/>
              </w:rPr>
              <w:t xml:space="preserve">realizar operaciones derivadas, y que dicha institución </w:t>
            </w:r>
            <w:r w:rsidRPr="00E625F6">
              <w:rPr>
                <w:rFonts w:ascii="Aptos" w:hAnsi="Aptos" w:cs="Arial"/>
                <w:spacing w:val="-2"/>
                <w:sz w:val="24"/>
                <w:szCs w:val="24"/>
              </w:rPr>
              <w:t>autorizada</w:t>
            </w:r>
            <w:r w:rsidRPr="00E625F6">
              <w:rPr>
                <w:rFonts w:ascii="Aptos" w:hAnsi="Aptos" w:cs="Arial"/>
                <w:spacing w:val="-13"/>
                <w:sz w:val="24"/>
                <w:szCs w:val="24"/>
              </w:rPr>
              <w:t xml:space="preserve"> </w:t>
            </w:r>
            <w:r w:rsidRPr="00E625F6">
              <w:rPr>
                <w:rFonts w:ascii="Aptos" w:hAnsi="Aptos" w:cs="Arial"/>
                <w:spacing w:val="-2"/>
                <w:sz w:val="24"/>
                <w:szCs w:val="24"/>
              </w:rPr>
              <w:t>deberá</w:t>
            </w:r>
            <w:r w:rsidRPr="00E625F6">
              <w:rPr>
                <w:rFonts w:ascii="Aptos" w:hAnsi="Aptos" w:cs="Arial"/>
                <w:spacing w:val="-12"/>
                <w:sz w:val="24"/>
                <w:szCs w:val="24"/>
              </w:rPr>
              <w:t xml:space="preserve"> </w:t>
            </w:r>
            <w:r w:rsidRPr="00E625F6">
              <w:rPr>
                <w:rFonts w:ascii="Aptos" w:hAnsi="Aptos" w:cs="Arial"/>
                <w:spacing w:val="-2"/>
                <w:sz w:val="24"/>
                <w:szCs w:val="24"/>
              </w:rPr>
              <w:t>tener</w:t>
            </w:r>
            <w:r w:rsidRPr="00E625F6">
              <w:rPr>
                <w:rFonts w:ascii="Aptos" w:hAnsi="Aptos" w:cs="Arial"/>
                <w:spacing w:val="-13"/>
                <w:sz w:val="24"/>
                <w:szCs w:val="24"/>
              </w:rPr>
              <w:t xml:space="preserve"> </w:t>
            </w:r>
            <w:r w:rsidRPr="00E625F6">
              <w:rPr>
                <w:rFonts w:ascii="Aptos" w:hAnsi="Aptos" w:cs="Arial"/>
                <w:spacing w:val="-2"/>
                <w:sz w:val="24"/>
                <w:szCs w:val="24"/>
              </w:rPr>
              <w:t>una</w:t>
            </w:r>
            <w:r w:rsidRPr="00E625F6">
              <w:rPr>
                <w:rFonts w:ascii="Aptos" w:hAnsi="Aptos" w:cs="Arial"/>
                <w:spacing w:val="-12"/>
                <w:sz w:val="24"/>
                <w:szCs w:val="24"/>
              </w:rPr>
              <w:t xml:space="preserve"> </w:t>
            </w:r>
            <w:r w:rsidRPr="00E625F6">
              <w:rPr>
                <w:rFonts w:ascii="Aptos" w:hAnsi="Aptos" w:cs="Arial"/>
                <w:spacing w:val="-2"/>
                <w:sz w:val="24"/>
                <w:szCs w:val="24"/>
              </w:rPr>
              <w:t>calificación</w:t>
            </w:r>
            <w:r w:rsidRPr="00E625F6">
              <w:rPr>
                <w:rFonts w:ascii="Aptos" w:hAnsi="Aptos" w:cs="Arial"/>
                <w:spacing w:val="-12"/>
                <w:sz w:val="24"/>
                <w:szCs w:val="24"/>
              </w:rPr>
              <w:t xml:space="preserve"> </w:t>
            </w:r>
            <w:r w:rsidRPr="00E625F6">
              <w:rPr>
                <w:rFonts w:ascii="Aptos" w:hAnsi="Aptos" w:cs="Arial"/>
                <w:spacing w:val="-2"/>
                <w:sz w:val="24"/>
                <w:szCs w:val="24"/>
              </w:rPr>
              <w:t>crediticia</w:t>
            </w:r>
            <w:r w:rsidRPr="00E625F6">
              <w:rPr>
                <w:rFonts w:ascii="Aptos" w:hAnsi="Aptos" w:cs="Arial"/>
                <w:spacing w:val="-13"/>
                <w:sz w:val="24"/>
                <w:szCs w:val="24"/>
              </w:rPr>
              <w:t xml:space="preserve"> </w:t>
            </w:r>
            <w:r w:rsidRPr="00E625F6">
              <w:rPr>
                <w:rFonts w:ascii="Aptos" w:hAnsi="Aptos" w:cs="Arial"/>
                <w:spacing w:val="-2"/>
                <w:sz w:val="24"/>
                <w:szCs w:val="24"/>
              </w:rPr>
              <w:t>nacional</w:t>
            </w:r>
            <w:r w:rsidRPr="00E625F6">
              <w:rPr>
                <w:rFonts w:ascii="Aptos" w:hAnsi="Aptos" w:cs="Arial"/>
                <w:spacing w:val="-12"/>
                <w:sz w:val="24"/>
                <w:szCs w:val="24"/>
              </w:rPr>
              <w:t xml:space="preserve"> </w:t>
            </w:r>
            <w:r w:rsidRPr="00E625F6">
              <w:rPr>
                <w:rFonts w:ascii="Aptos" w:hAnsi="Aptos" w:cs="Arial"/>
                <w:spacing w:val="-2"/>
                <w:sz w:val="24"/>
                <w:szCs w:val="24"/>
              </w:rPr>
              <w:t>equivalente</w:t>
            </w:r>
            <w:r w:rsidRPr="00E625F6">
              <w:rPr>
                <w:rFonts w:ascii="Aptos" w:hAnsi="Aptos" w:cs="Arial"/>
                <w:spacing w:val="-12"/>
                <w:sz w:val="24"/>
                <w:szCs w:val="24"/>
              </w:rPr>
              <w:t xml:space="preserve"> </w:t>
            </w:r>
            <w:r w:rsidRPr="00E625F6">
              <w:rPr>
                <w:rFonts w:ascii="Aptos" w:hAnsi="Aptos" w:cs="Arial"/>
                <w:spacing w:val="-2"/>
                <w:sz w:val="24"/>
                <w:szCs w:val="24"/>
              </w:rPr>
              <w:t xml:space="preserve">al </w:t>
            </w:r>
            <w:r w:rsidRPr="00E625F6">
              <w:rPr>
                <w:rFonts w:ascii="Aptos" w:hAnsi="Aptos" w:cs="Arial"/>
                <w:sz w:val="24"/>
                <w:szCs w:val="24"/>
              </w:rPr>
              <w:t>menos</w:t>
            </w:r>
            <w:r w:rsidRPr="00E625F6">
              <w:rPr>
                <w:rFonts w:ascii="Aptos" w:hAnsi="Aptos" w:cs="Arial"/>
                <w:spacing w:val="-1"/>
                <w:sz w:val="24"/>
                <w:szCs w:val="24"/>
              </w:rPr>
              <w:t xml:space="preserve"> </w:t>
            </w:r>
            <w:r w:rsidRPr="00E625F6">
              <w:rPr>
                <w:rFonts w:ascii="Aptos" w:hAnsi="Aptos" w:cs="Arial"/>
                <w:sz w:val="24"/>
                <w:szCs w:val="24"/>
              </w:rPr>
              <w:t>a</w:t>
            </w:r>
            <w:r w:rsidRPr="00E625F6">
              <w:rPr>
                <w:rFonts w:ascii="Aptos" w:hAnsi="Aptos" w:cs="Arial"/>
                <w:spacing w:val="-1"/>
                <w:sz w:val="24"/>
                <w:szCs w:val="24"/>
              </w:rPr>
              <w:t xml:space="preserve"> </w:t>
            </w:r>
            <w:r w:rsidRPr="00E625F6">
              <w:rPr>
                <w:rFonts w:ascii="Aptos" w:hAnsi="Aptos" w:cs="Arial"/>
                <w:sz w:val="24"/>
                <w:szCs w:val="24"/>
              </w:rPr>
              <w:t>BB</w:t>
            </w:r>
            <w:r w:rsidR="0074091B" w:rsidRPr="00E625F6">
              <w:rPr>
                <w:rFonts w:ascii="Aptos" w:hAnsi="Aptos" w:cs="Arial"/>
                <w:sz w:val="24"/>
                <w:szCs w:val="24"/>
              </w:rPr>
              <w:t>+</w:t>
            </w:r>
            <w:r w:rsidRPr="00E625F6">
              <w:rPr>
                <w:rFonts w:ascii="Aptos" w:hAnsi="Aptos" w:cs="Arial"/>
                <w:spacing w:val="-2"/>
                <w:sz w:val="24"/>
                <w:szCs w:val="24"/>
              </w:rPr>
              <w:t xml:space="preserve"> </w:t>
            </w:r>
            <w:r w:rsidRPr="00E625F6">
              <w:rPr>
                <w:rFonts w:ascii="Aptos" w:hAnsi="Aptos" w:cs="Arial"/>
                <w:sz w:val="24"/>
                <w:szCs w:val="24"/>
              </w:rPr>
              <w:t>otorgada</w:t>
            </w:r>
            <w:r w:rsidRPr="00E625F6">
              <w:rPr>
                <w:rFonts w:ascii="Aptos" w:hAnsi="Aptos" w:cs="Arial"/>
                <w:spacing w:val="-1"/>
                <w:sz w:val="24"/>
                <w:szCs w:val="24"/>
              </w:rPr>
              <w:t xml:space="preserve"> </w:t>
            </w:r>
            <w:r w:rsidRPr="00E625F6">
              <w:rPr>
                <w:rFonts w:ascii="Aptos" w:hAnsi="Aptos" w:cs="Arial"/>
                <w:sz w:val="24"/>
                <w:szCs w:val="24"/>
              </w:rPr>
              <w:t>por</w:t>
            </w:r>
            <w:r w:rsidRPr="00E625F6">
              <w:rPr>
                <w:rFonts w:ascii="Aptos" w:hAnsi="Aptos" w:cs="Arial"/>
                <w:spacing w:val="-2"/>
                <w:sz w:val="24"/>
                <w:szCs w:val="24"/>
              </w:rPr>
              <w:t xml:space="preserve"> </w:t>
            </w:r>
            <w:r w:rsidRPr="00E625F6">
              <w:rPr>
                <w:rFonts w:ascii="Aptos" w:hAnsi="Aptos" w:cs="Arial"/>
                <w:sz w:val="24"/>
                <w:szCs w:val="24"/>
              </w:rPr>
              <w:t>una</w:t>
            </w:r>
            <w:r w:rsidRPr="00E625F6">
              <w:rPr>
                <w:rFonts w:ascii="Aptos" w:hAnsi="Aptos" w:cs="Arial"/>
                <w:spacing w:val="-1"/>
                <w:sz w:val="24"/>
                <w:szCs w:val="24"/>
              </w:rPr>
              <w:t xml:space="preserve"> </w:t>
            </w:r>
            <w:r w:rsidR="00031806" w:rsidRPr="00E625F6">
              <w:rPr>
                <w:rFonts w:ascii="Aptos" w:hAnsi="Aptos" w:cs="Arial"/>
                <w:sz w:val="24"/>
                <w:szCs w:val="24"/>
              </w:rPr>
              <w:t>agencia calificadora autorizada por la Comisión Nacional Bancaria y de Valores</w:t>
            </w:r>
            <w:r w:rsidRPr="00E625F6">
              <w:rPr>
                <w:rFonts w:ascii="Aptos" w:hAnsi="Aptos" w:cs="Arial"/>
                <w:spacing w:val="-2"/>
                <w:sz w:val="24"/>
                <w:szCs w:val="24"/>
              </w:rPr>
              <w:t xml:space="preserve"> </w:t>
            </w:r>
            <w:r w:rsidRPr="00E625F6">
              <w:rPr>
                <w:rFonts w:ascii="Aptos" w:hAnsi="Aptos" w:cs="Arial"/>
                <w:sz w:val="24"/>
                <w:szCs w:val="24"/>
              </w:rPr>
              <w:t>al</w:t>
            </w:r>
            <w:r w:rsidRPr="00E625F6">
              <w:rPr>
                <w:rFonts w:ascii="Aptos" w:hAnsi="Aptos" w:cs="Arial"/>
                <w:spacing w:val="-2"/>
                <w:sz w:val="24"/>
                <w:szCs w:val="24"/>
              </w:rPr>
              <w:t xml:space="preserve"> </w:t>
            </w:r>
            <w:r w:rsidRPr="00E625F6">
              <w:rPr>
                <w:rFonts w:ascii="Aptos" w:hAnsi="Aptos" w:cs="Arial"/>
                <w:sz w:val="24"/>
                <w:szCs w:val="24"/>
              </w:rPr>
              <w:t>momento</w:t>
            </w:r>
            <w:r w:rsidRPr="00E625F6">
              <w:rPr>
                <w:rFonts w:ascii="Aptos" w:hAnsi="Aptos" w:cs="Arial"/>
                <w:spacing w:val="-1"/>
                <w:sz w:val="24"/>
                <w:szCs w:val="24"/>
              </w:rPr>
              <w:t xml:space="preserve"> </w:t>
            </w:r>
            <w:r w:rsidRPr="00E625F6">
              <w:rPr>
                <w:rFonts w:ascii="Aptos" w:hAnsi="Aptos" w:cs="Arial"/>
                <w:sz w:val="24"/>
                <w:szCs w:val="24"/>
              </w:rPr>
              <w:t>de la contratación.</w:t>
            </w:r>
          </w:p>
          <w:p w14:paraId="43B8EB37" w14:textId="3EA54D06" w:rsidR="00A93F6B" w:rsidRPr="00E625F6" w:rsidRDefault="00A93F6B" w:rsidP="00B003CE">
            <w:pPr>
              <w:pStyle w:val="TableParagraph"/>
              <w:adjustRightInd w:val="0"/>
              <w:snapToGrid w:val="0"/>
              <w:ind w:left="57" w:right="57"/>
              <w:jc w:val="both"/>
              <w:rPr>
                <w:rFonts w:ascii="Aptos" w:hAnsi="Aptos" w:cs="Arial"/>
                <w:sz w:val="24"/>
                <w:szCs w:val="24"/>
              </w:rPr>
            </w:pPr>
          </w:p>
        </w:tc>
      </w:tr>
      <w:tr w:rsidR="00E548CE" w:rsidRPr="00E625F6" w14:paraId="5913E5C1" w14:textId="77777777" w:rsidTr="005B5583">
        <w:trPr>
          <w:trHeight w:val="1045"/>
        </w:trPr>
        <w:tc>
          <w:tcPr>
            <w:tcW w:w="1985" w:type="dxa"/>
          </w:tcPr>
          <w:p w14:paraId="17B8E171" w14:textId="2CF2564E" w:rsidR="00E548CE" w:rsidRPr="00E625F6" w:rsidRDefault="00E548CE" w:rsidP="003E5CAE">
            <w:pPr>
              <w:pStyle w:val="TableParagraph"/>
              <w:adjustRightInd w:val="0"/>
              <w:snapToGrid w:val="0"/>
              <w:ind w:left="57" w:right="57"/>
              <w:jc w:val="center"/>
              <w:rPr>
                <w:rFonts w:ascii="Aptos" w:hAnsi="Aptos" w:cs="Arial"/>
                <w:b/>
                <w:spacing w:val="-2"/>
                <w:w w:val="90"/>
                <w:sz w:val="24"/>
                <w:szCs w:val="24"/>
              </w:rPr>
            </w:pPr>
            <w:r w:rsidRPr="00E625F6">
              <w:rPr>
                <w:rFonts w:ascii="Aptos" w:hAnsi="Aptos"/>
                <w:bCs/>
                <w:spacing w:val="-8"/>
                <w:sz w:val="24"/>
                <w:szCs w:val="24"/>
              </w:rPr>
              <w:t>“</w:t>
            </w:r>
            <w:r w:rsidRPr="00E625F6">
              <w:rPr>
                <w:rFonts w:ascii="Aptos" w:hAnsi="Aptos" w:cs="Arial"/>
                <w:b/>
                <w:spacing w:val="-8"/>
                <w:sz w:val="24"/>
                <w:szCs w:val="24"/>
                <w:u w:val="single"/>
              </w:rPr>
              <w:t>Junta de Aclaraciones</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2A656C63" w14:textId="7D2748DC"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pacing w:val="-2"/>
                <w:sz w:val="24"/>
                <w:szCs w:val="24"/>
              </w:rPr>
              <w:t>Significa</w:t>
            </w:r>
            <w:r w:rsidRPr="00E625F6">
              <w:rPr>
                <w:rFonts w:ascii="Aptos" w:hAnsi="Aptos" w:cs="Arial"/>
                <w:spacing w:val="-13"/>
                <w:sz w:val="24"/>
                <w:szCs w:val="24"/>
              </w:rPr>
              <w:t xml:space="preserve"> </w:t>
            </w:r>
            <w:r w:rsidRPr="00E625F6">
              <w:rPr>
                <w:rFonts w:ascii="Aptos" w:hAnsi="Aptos" w:cs="Arial"/>
                <w:spacing w:val="-2"/>
                <w:sz w:val="24"/>
                <w:szCs w:val="24"/>
              </w:rPr>
              <w:t>la</w:t>
            </w:r>
            <w:r w:rsidR="00EC5E8C" w:rsidRPr="00E625F6">
              <w:rPr>
                <w:rFonts w:ascii="Aptos" w:hAnsi="Aptos" w:cs="Arial"/>
                <w:spacing w:val="-2"/>
                <w:sz w:val="24"/>
                <w:szCs w:val="24"/>
              </w:rPr>
              <w:t xml:space="preserve"> o la</w:t>
            </w:r>
            <w:r w:rsidR="00010985" w:rsidRPr="00E625F6">
              <w:rPr>
                <w:rFonts w:ascii="Aptos" w:hAnsi="Aptos" w:cs="Arial"/>
                <w:spacing w:val="-2"/>
                <w:sz w:val="24"/>
                <w:szCs w:val="24"/>
              </w:rPr>
              <w:t>s</w:t>
            </w:r>
            <w:r w:rsidRPr="00E625F6">
              <w:rPr>
                <w:rFonts w:ascii="Aptos" w:hAnsi="Aptos" w:cs="Arial"/>
                <w:spacing w:val="-2"/>
                <w:sz w:val="24"/>
                <w:szCs w:val="24"/>
              </w:rPr>
              <w:t xml:space="preserve"> Junta</w:t>
            </w:r>
            <w:r w:rsidR="00010985" w:rsidRPr="00E625F6">
              <w:rPr>
                <w:rFonts w:ascii="Aptos" w:hAnsi="Aptos" w:cs="Arial"/>
                <w:spacing w:val="-2"/>
                <w:sz w:val="24"/>
                <w:szCs w:val="24"/>
              </w:rPr>
              <w:t>s</w:t>
            </w:r>
            <w:r w:rsidRPr="00E625F6">
              <w:rPr>
                <w:rFonts w:ascii="Aptos" w:hAnsi="Aptos" w:cs="Arial"/>
                <w:spacing w:val="-2"/>
                <w:sz w:val="24"/>
                <w:szCs w:val="24"/>
              </w:rPr>
              <w:t xml:space="preserve"> que</w:t>
            </w:r>
            <w:r w:rsidRPr="00E625F6">
              <w:rPr>
                <w:rFonts w:ascii="Aptos" w:hAnsi="Aptos" w:cs="Arial"/>
                <w:spacing w:val="-12"/>
                <w:sz w:val="24"/>
                <w:szCs w:val="24"/>
              </w:rPr>
              <w:t xml:space="preserve"> </w:t>
            </w:r>
            <w:r w:rsidRPr="00E625F6">
              <w:rPr>
                <w:rFonts w:ascii="Aptos" w:hAnsi="Aptos" w:cs="Arial"/>
                <w:spacing w:val="-2"/>
                <w:sz w:val="24"/>
                <w:szCs w:val="24"/>
              </w:rPr>
              <w:t>celebre</w:t>
            </w:r>
            <w:r w:rsidRPr="00E625F6">
              <w:rPr>
                <w:rFonts w:ascii="Aptos" w:hAnsi="Aptos" w:cs="Arial"/>
                <w:spacing w:val="-12"/>
                <w:sz w:val="24"/>
                <w:szCs w:val="24"/>
              </w:rPr>
              <w:t xml:space="preserve"> </w:t>
            </w:r>
            <w:r w:rsidRPr="00E625F6">
              <w:rPr>
                <w:rFonts w:ascii="Aptos" w:hAnsi="Aptos" w:cs="Arial"/>
                <w:spacing w:val="-2"/>
                <w:sz w:val="24"/>
                <w:szCs w:val="24"/>
              </w:rPr>
              <w:t>el</w:t>
            </w:r>
            <w:r w:rsidRPr="00E625F6">
              <w:rPr>
                <w:rFonts w:ascii="Aptos" w:hAnsi="Aptos" w:cs="Arial"/>
                <w:spacing w:val="-13"/>
                <w:sz w:val="24"/>
                <w:szCs w:val="24"/>
              </w:rPr>
              <w:t xml:space="preserve"> </w:t>
            </w:r>
            <w:r w:rsidRPr="00E625F6">
              <w:rPr>
                <w:rFonts w:ascii="Aptos" w:hAnsi="Aptos" w:cs="Arial"/>
                <w:spacing w:val="-2"/>
                <w:sz w:val="24"/>
                <w:szCs w:val="24"/>
              </w:rPr>
              <w:t>Estado con</w:t>
            </w:r>
            <w:r w:rsidRPr="00E625F6">
              <w:rPr>
                <w:rFonts w:ascii="Aptos" w:hAnsi="Aptos" w:cs="Arial"/>
                <w:spacing w:val="-12"/>
                <w:sz w:val="24"/>
                <w:szCs w:val="24"/>
              </w:rPr>
              <w:t xml:space="preserve"> </w:t>
            </w:r>
            <w:r w:rsidRPr="00E625F6">
              <w:rPr>
                <w:rFonts w:ascii="Aptos" w:hAnsi="Aptos" w:cs="Arial"/>
                <w:spacing w:val="-2"/>
                <w:sz w:val="24"/>
                <w:szCs w:val="24"/>
              </w:rPr>
              <w:t>la</w:t>
            </w:r>
            <w:r w:rsidRPr="00E625F6">
              <w:rPr>
                <w:rFonts w:ascii="Aptos" w:hAnsi="Aptos" w:cs="Arial"/>
                <w:spacing w:val="-13"/>
                <w:sz w:val="24"/>
                <w:szCs w:val="24"/>
              </w:rPr>
              <w:t xml:space="preserve"> </w:t>
            </w:r>
            <w:r w:rsidRPr="00E625F6">
              <w:rPr>
                <w:rFonts w:ascii="Aptos" w:hAnsi="Aptos" w:cs="Arial"/>
                <w:spacing w:val="-2"/>
                <w:sz w:val="24"/>
                <w:szCs w:val="24"/>
              </w:rPr>
              <w:t xml:space="preserve">finalidad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atender</w:t>
            </w:r>
            <w:r w:rsidRPr="00E625F6">
              <w:rPr>
                <w:rFonts w:ascii="Aptos" w:hAnsi="Aptos" w:cs="Arial"/>
                <w:spacing w:val="-12"/>
                <w:sz w:val="24"/>
                <w:szCs w:val="24"/>
              </w:rPr>
              <w:t xml:space="preserve"> </w:t>
            </w:r>
            <w:r w:rsidRPr="00E625F6">
              <w:rPr>
                <w:rFonts w:ascii="Aptos" w:hAnsi="Aptos" w:cs="Arial"/>
                <w:sz w:val="24"/>
                <w:szCs w:val="24"/>
              </w:rPr>
              <w:t>las</w:t>
            </w:r>
            <w:r w:rsidRPr="00E625F6">
              <w:rPr>
                <w:rFonts w:ascii="Aptos" w:hAnsi="Aptos" w:cs="Arial"/>
                <w:spacing w:val="-13"/>
                <w:sz w:val="24"/>
                <w:szCs w:val="24"/>
              </w:rPr>
              <w:t xml:space="preserve"> </w:t>
            </w:r>
            <w:r w:rsidRPr="00E625F6">
              <w:rPr>
                <w:rFonts w:ascii="Aptos" w:hAnsi="Aptos" w:cs="Arial"/>
                <w:sz w:val="24"/>
                <w:szCs w:val="24"/>
              </w:rPr>
              <w:t>solicitudes</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aclaración</w:t>
            </w:r>
            <w:r w:rsidRPr="00E625F6">
              <w:rPr>
                <w:rFonts w:ascii="Aptos" w:hAnsi="Aptos" w:cs="Arial"/>
                <w:spacing w:val="-12"/>
                <w:sz w:val="24"/>
                <w:szCs w:val="24"/>
              </w:rPr>
              <w:t xml:space="preserve"> </w:t>
            </w:r>
            <w:r w:rsidRPr="00E625F6">
              <w:rPr>
                <w:rFonts w:ascii="Aptos" w:hAnsi="Aptos" w:cs="Arial"/>
                <w:sz w:val="24"/>
                <w:szCs w:val="24"/>
              </w:rPr>
              <w:t>presentadas</w:t>
            </w:r>
            <w:r w:rsidRPr="00E625F6">
              <w:rPr>
                <w:rFonts w:ascii="Aptos" w:hAnsi="Aptos" w:cs="Arial"/>
                <w:spacing w:val="-11"/>
                <w:sz w:val="24"/>
                <w:szCs w:val="24"/>
              </w:rPr>
              <w:t xml:space="preserve"> </w:t>
            </w:r>
            <w:r w:rsidRPr="00E625F6">
              <w:rPr>
                <w:rFonts w:ascii="Aptos" w:hAnsi="Aptos" w:cs="Arial"/>
                <w:sz w:val="24"/>
                <w:szCs w:val="24"/>
              </w:rPr>
              <w:t>por</w:t>
            </w:r>
            <w:r w:rsidRPr="00E625F6">
              <w:rPr>
                <w:rFonts w:ascii="Aptos" w:hAnsi="Aptos" w:cs="Arial"/>
                <w:spacing w:val="-12"/>
                <w:sz w:val="24"/>
                <w:szCs w:val="24"/>
              </w:rPr>
              <w:t xml:space="preserve"> </w:t>
            </w:r>
            <w:r w:rsidRPr="00E625F6">
              <w:rPr>
                <w:rFonts w:ascii="Aptos" w:hAnsi="Aptos" w:cs="Arial"/>
                <w:sz w:val="24"/>
                <w:szCs w:val="24"/>
              </w:rPr>
              <w:t>las</w:t>
            </w:r>
            <w:r w:rsidRPr="00E625F6">
              <w:rPr>
                <w:rFonts w:ascii="Aptos" w:hAnsi="Aptos" w:cs="Arial"/>
                <w:spacing w:val="-10"/>
                <w:sz w:val="24"/>
                <w:szCs w:val="24"/>
              </w:rPr>
              <w:t xml:space="preserve"> </w:t>
            </w:r>
            <w:r w:rsidRPr="00E625F6">
              <w:rPr>
                <w:rFonts w:ascii="Aptos" w:hAnsi="Aptos" w:cs="Arial"/>
                <w:sz w:val="24"/>
                <w:szCs w:val="24"/>
              </w:rPr>
              <w:t>Instituciones Financieras,</w:t>
            </w:r>
            <w:r w:rsidRPr="00E625F6">
              <w:rPr>
                <w:rFonts w:ascii="Aptos" w:hAnsi="Aptos" w:cs="Arial"/>
                <w:spacing w:val="-15"/>
                <w:sz w:val="24"/>
                <w:szCs w:val="24"/>
              </w:rPr>
              <w:t xml:space="preserve"> </w:t>
            </w:r>
            <w:r w:rsidRPr="00E625F6">
              <w:rPr>
                <w:rFonts w:ascii="Aptos" w:hAnsi="Aptos" w:cs="Arial"/>
                <w:sz w:val="24"/>
                <w:szCs w:val="24"/>
              </w:rPr>
              <w:t>en</w:t>
            </w:r>
            <w:r w:rsidRPr="00E625F6">
              <w:rPr>
                <w:rFonts w:ascii="Aptos" w:hAnsi="Aptos" w:cs="Arial"/>
                <w:spacing w:val="-14"/>
                <w:sz w:val="24"/>
                <w:szCs w:val="24"/>
              </w:rPr>
              <w:t xml:space="preserve"> </w:t>
            </w:r>
            <w:r w:rsidRPr="00E625F6">
              <w:rPr>
                <w:rFonts w:ascii="Aptos" w:hAnsi="Aptos" w:cs="Arial"/>
                <w:sz w:val="24"/>
                <w:szCs w:val="24"/>
              </w:rPr>
              <w:t>relación</w:t>
            </w:r>
            <w:r w:rsidRPr="00E625F6">
              <w:rPr>
                <w:rFonts w:ascii="Aptos" w:hAnsi="Aptos" w:cs="Arial"/>
                <w:spacing w:val="-15"/>
                <w:sz w:val="24"/>
                <w:szCs w:val="24"/>
              </w:rPr>
              <w:t xml:space="preserve"> </w:t>
            </w:r>
            <w:r w:rsidRPr="00E625F6">
              <w:rPr>
                <w:rFonts w:ascii="Aptos" w:hAnsi="Aptos" w:cs="Arial"/>
                <w:sz w:val="24"/>
                <w:szCs w:val="24"/>
              </w:rPr>
              <w:t>con</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Pr="00E625F6">
              <w:rPr>
                <w:rFonts w:ascii="Aptos" w:hAnsi="Aptos" w:cs="Arial"/>
                <w:sz w:val="24"/>
                <w:szCs w:val="24"/>
              </w:rPr>
              <w:t>objeto</w:t>
            </w:r>
            <w:r w:rsidRPr="00E625F6">
              <w:rPr>
                <w:rFonts w:ascii="Aptos" w:hAnsi="Aptos" w:cs="Arial"/>
                <w:spacing w:val="-15"/>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4"/>
                <w:sz w:val="24"/>
                <w:szCs w:val="24"/>
              </w:rPr>
              <w:t xml:space="preserve"> </w:t>
            </w:r>
            <w:r w:rsidRPr="00E625F6">
              <w:rPr>
                <w:rFonts w:ascii="Aptos" w:hAnsi="Aptos" w:cs="Arial"/>
                <w:sz w:val="24"/>
                <w:szCs w:val="24"/>
              </w:rPr>
              <w:t>Convocatoria</w:t>
            </w:r>
            <w:r w:rsidRPr="00E625F6">
              <w:rPr>
                <w:rFonts w:ascii="Aptos" w:hAnsi="Aptos" w:cs="Arial"/>
                <w:spacing w:val="-15"/>
                <w:sz w:val="24"/>
                <w:szCs w:val="24"/>
              </w:rPr>
              <w:t xml:space="preserve"> </w:t>
            </w:r>
            <w:r w:rsidRPr="00E625F6">
              <w:rPr>
                <w:rFonts w:ascii="Aptos" w:hAnsi="Aptos" w:cs="Arial"/>
                <w:sz w:val="24"/>
                <w:szCs w:val="24"/>
              </w:rPr>
              <w:t>y</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5"/>
                <w:sz w:val="24"/>
                <w:szCs w:val="24"/>
              </w:rPr>
              <w:t xml:space="preserve"> </w:t>
            </w:r>
            <w:r w:rsidRPr="00E625F6">
              <w:rPr>
                <w:rFonts w:ascii="Aptos" w:hAnsi="Aptos" w:cs="Arial"/>
                <w:sz w:val="24"/>
                <w:szCs w:val="24"/>
              </w:rPr>
              <w:t>contenido</w:t>
            </w:r>
            <w:r w:rsidRPr="00E625F6">
              <w:rPr>
                <w:rFonts w:ascii="Aptos" w:hAnsi="Aptos" w:cs="Arial"/>
                <w:spacing w:val="-14"/>
                <w:sz w:val="24"/>
                <w:szCs w:val="24"/>
              </w:rPr>
              <w:t xml:space="preserve"> </w:t>
            </w:r>
            <w:r w:rsidRPr="00E625F6">
              <w:rPr>
                <w:rFonts w:ascii="Aptos" w:hAnsi="Aptos" w:cs="Arial"/>
                <w:sz w:val="24"/>
                <w:szCs w:val="24"/>
              </w:rPr>
              <w:t xml:space="preserve">y alcance de las Bases y sus </w:t>
            </w:r>
            <w:r w:rsidR="007A7C18" w:rsidRPr="00E625F6">
              <w:rPr>
                <w:rFonts w:ascii="Aptos" w:hAnsi="Aptos" w:cs="Arial"/>
                <w:sz w:val="24"/>
                <w:szCs w:val="24"/>
              </w:rPr>
              <w:t>a</w:t>
            </w:r>
            <w:r w:rsidRPr="00E625F6">
              <w:rPr>
                <w:rFonts w:ascii="Aptos" w:hAnsi="Aptos" w:cs="Arial"/>
                <w:sz w:val="24"/>
                <w:szCs w:val="24"/>
              </w:rPr>
              <w:t>nexos, según corresponda.</w:t>
            </w:r>
          </w:p>
          <w:p w14:paraId="2AAD654C"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140F6467" w14:textId="77777777" w:rsidTr="005B5583">
        <w:trPr>
          <w:trHeight w:val="421"/>
        </w:trPr>
        <w:tc>
          <w:tcPr>
            <w:tcW w:w="1985" w:type="dxa"/>
          </w:tcPr>
          <w:p w14:paraId="2726CCA3" w14:textId="77777777" w:rsidR="00E548CE" w:rsidRPr="00E625F6" w:rsidRDefault="00E548CE"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cs="Arial"/>
                <w:bCs/>
                <w:spacing w:val="-4"/>
                <w:sz w:val="24"/>
                <w:szCs w:val="24"/>
              </w:rPr>
              <w:t>“</w:t>
            </w:r>
            <w:r w:rsidRPr="00E625F6">
              <w:rPr>
                <w:rFonts w:ascii="Aptos" w:hAnsi="Aptos" w:cs="Arial"/>
                <w:b/>
                <w:spacing w:val="-8"/>
                <w:sz w:val="24"/>
                <w:szCs w:val="24"/>
                <w:u w:val="single"/>
              </w:rPr>
              <w:t>Ley de Disciplina Financiera</w:t>
            </w:r>
            <w:r w:rsidRPr="00E625F6">
              <w:rPr>
                <w:rFonts w:ascii="Aptos" w:hAnsi="Aptos"/>
                <w:bCs/>
                <w:spacing w:val="-8"/>
                <w:sz w:val="24"/>
                <w:szCs w:val="24"/>
              </w:rPr>
              <w:t>”</w:t>
            </w:r>
          </w:p>
          <w:p w14:paraId="6B621273" w14:textId="77777777" w:rsidR="00B375FF" w:rsidRPr="00E625F6" w:rsidRDefault="00B375FF" w:rsidP="003E5CAE">
            <w:pPr>
              <w:pStyle w:val="TableParagraph"/>
              <w:adjustRightInd w:val="0"/>
              <w:snapToGrid w:val="0"/>
              <w:ind w:left="57" w:right="57"/>
              <w:jc w:val="center"/>
              <w:rPr>
                <w:rFonts w:ascii="Aptos" w:hAnsi="Aptos" w:cs="Arial"/>
                <w:b/>
                <w:spacing w:val="-2"/>
                <w:w w:val="90"/>
                <w:sz w:val="24"/>
                <w:szCs w:val="24"/>
              </w:rPr>
            </w:pPr>
          </w:p>
        </w:tc>
        <w:tc>
          <w:tcPr>
            <w:tcW w:w="7513" w:type="dxa"/>
            <w:tcBorders>
              <w:top w:val="single" w:sz="8" w:space="0" w:color="000000"/>
              <w:bottom w:val="single" w:sz="8" w:space="0" w:color="000000"/>
            </w:tcBorders>
          </w:tcPr>
          <w:p w14:paraId="2C6AB0DA" w14:textId="77777777"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Tiene</w:t>
            </w:r>
            <w:r w:rsidRPr="00E625F6">
              <w:rPr>
                <w:rFonts w:ascii="Aptos" w:hAnsi="Aptos" w:cs="Arial"/>
                <w:spacing w:val="-11"/>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significado</w:t>
            </w:r>
            <w:r w:rsidRPr="00E625F6">
              <w:rPr>
                <w:rFonts w:ascii="Aptos" w:hAnsi="Aptos" w:cs="Arial"/>
                <w:spacing w:val="-10"/>
                <w:sz w:val="24"/>
                <w:szCs w:val="24"/>
              </w:rPr>
              <w:t xml:space="preserve"> </w:t>
            </w:r>
            <w:r w:rsidRPr="00E625F6">
              <w:rPr>
                <w:rFonts w:ascii="Aptos" w:hAnsi="Aptos" w:cs="Arial"/>
                <w:sz w:val="24"/>
                <w:szCs w:val="24"/>
              </w:rPr>
              <w:t>que</w:t>
            </w:r>
            <w:r w:rsidRPr="00E625F6">
              <w:rPr>
                <w:rFonts w:ascii="Aptos" w:hAnsi="Aptos" w:cs="Arial"/>
                <w:spacing w:val="-11"/>
                <w:sz w:val="24"/>
                <w:szCs w:val="24"/>
              </w:rPr>
              <w:t xml:space="preserve"> </w:t>
            </w:r>
            <w:r w:rsidRPr="00E625F6">
              <w:rPr>
                <w:rFonts w:ascii="Aptos" w:hAnsi="Aptos" w:cs="Arial"/>
                <w:sz w:val="24"/>
                <w:szCs w:val="24"/>
              </w:rPr>
              <w:t>se</w:t>
            </w:r>
            <w:r w:rsidRPr="00E625F6">
              <w:rPr>
                <w:rFonts w:ascii="Aptos" w:hAnsi="Aptos" w:cs="Arial"/>
                <w:spacing w:val="-10"/>
                <w:sz w:val="24"/>
                <w:szCs w:val="24"/>
              </w:rPr>
              <w:t xml:space="preserve"> </w:t>
            </w:r>
            <w:r w:rsidRPr="00E625F6">
              <w:rPr>
                <w:rFonts w:ascii="Aptos" w:hAnsi="Aptos" w:cs="Arial"/>
                <w:sz w:val="24"/>
                <w:szCs w:val="24"/>
              </w:rPr>
              <w:t>le</w:t>
            </w:r>
            <w:r w:rsidRPr="00E625F6">
              <w:rPr>
                <w:rFonts w:ascii="Aptos" w:hAnsi="Aptos" w:cs="Arial"/>
                <w:spacing w:val="-11"/>
                <w:sz w:val="24"/>
                <w:szCs w:val="24"/>
              </w:rPr>
              <w:t xml:space="preserve"> </w:t>
            </w:r>
            <w:r w:rsidRPr="00E625F6">
              <w:rPr>
                <w:rFonts w:ascii="Aptos" w:hAnsi="Aptos" w:cs="Arial"/>
                <w:sz w:val="24"/>
                <w:szCs w:val="24"/>
              </w:rPr>
              <w:t>atribuye</w:t>
            </w:r>
            <w:r w:rsidRPr="00E625F6">
              <w:rPr>
                <w:rFonts w:ascii="Aptos" w:hAnsi="Aptos" w:cs="Arial"/>
                <w:spacing w:val="-10"/>
                <w:sz w:val="24"/>
                <w:szCs w:val="24"/>
              </w:rPr>
              <w:t xml:space="preserve"> </w:t>
            </w:r>
            <w:r w:rsidRPr="00E625F6">
              <w:rPr>
                <w:rFonts w:ascii="Aptos" w:hAnsi="Aptos" w:cs="Arial"/>
                <w:sz w:val="24"/>
                <w:szCs w:val="24"/>
              </w:rPr>
              <w:t>a</w:t>
            </w:r>
            <w:r w:rsidRPr="00E625F6">
              <w:rPr>
                <w:rFonts w:ascii="Aptos" w:hAnsi="Aptos" w:cs="Arial"/>
                <w:spacing w:val="-10"/>
                <w:sz w:val="24"/>
                <w:szCs w:val="24"/>
              </w:rPr>
              <w:t xml:space="preserve"> </w:t>
            </w:r>
            <w:r w:rsidRPr="00E625F6">
              <w:rPr>
                <w:rFonts w:ascii="Aptos" w:hAnsi="Aptos" w:cs="Arial"/>
                <w:sz w:val="24"/>
                <w:szCs w:val="24"/>
              </w:rPr>
              <w:t>dicho</w:t>
            </w:r>
            <w:r w:rsidRPr="00E625F6">
              <w:rPr>
                <w:rFonts w:ascii="Aptos" w:hAnsi="Aptos" w:cs="Arial"/>
                <w:spacing w:val="-10"/>
                <w:sz w:val="24"/>
                <w:szCs w:val="24"/>
              </w:rPr>
              <w:t xml:space="preserve"> </w:t>
            </w:r>
            <w:r w:rsidRPr="00E625F6">
              <w:rPr>
                <w:rFonts w:ascii="Aptos" w:hAnsi="Aptos" w:cs="Arial"/>
                <w:sz w:val="24"/>
                <w:szCs w:val="24"/>
              </w:rPr>
              <w:t>término</w:t>
            </w:r>
            <w:r w:rsidRPr="00E625F6">
              <w:rPr>
                <w:rFonts w:ascii="Aptos" w:hAnsi="Aptos" w:cs="Arial"/>
                <w:spacing w:val="-10"/>
                <w:sz w:val="24"/>
                <w:szCs w:val="24"/>
              </w:rPr>
              <w:t xml:space="preserve"> </w:t>
            </w:r>
            <w:r w:rsidRPr="00E625F6">
              <w:rPr>
                <w:rFonts w:ascii="Aptos" w:hAnsi="Aptos" w:cs="Arial"/>
                <w:sz w:val="24"/>
                <w:szCs w:val="24"/>
              </w:rPr>
              <w:t>en</w:t>
            </w:r>
            <w:r w:rsidRPr="00E625F6">
              <w:rPr>
                <w:rFonts w:ascii="Aptos" w:hAnsi="Aptos" w:cs="Arial"/>
                <w:spacing w:val="-10"/>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apartado</w:t>
            </w:r>
            <w:r w:rsidRPr="00E625F6">
              <w:rPr>
                <w:rFonts w:ascii="Aptos" w:hAnsi="Aptos" w:cs="Arial"/>
                <w:spacing w:val="-9"/>
                <w:sz w:val="24"/>
                <w:szCs w:val="24"/>
              </w:rPr>
              <w:t xml:space="preserve"> </w:t>
            </w:r>
            <w:r w:rsidRPr="00E625F6">
              <w:rPr>
                <w:rFonts w:ascii="Aptos" w:hAnsi="Aptos" w:cs="Arial"/>
                <w:spacing w:val="-5"/>
                <w:sz w:val="24"/>
                <w:szCs w:val="24"/>
              </w:rPr>
              <w:t>de</w:t>
            </w:r>
            <w:r w:rsidRPr="00E625F6">
              <w:rPr>
                <w:rFonts w:ascii="Aptos" w:hAnsi="Aptos" w:cs="Arial"/>
                <w:sz w:val="24"/>
                <w:szCs w:val="24"/>
              </w:rPr>
              <w:t xml:space="preserve"> Preámbulo</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6"/>
                <w:sz w:val="24"/>
                <w:szCs w:val="24"/>
              </w:rPr>
              <w:t xml:space="preserve"> </w:t>
            </w:r>
            <w:r w:rsidRPr="00E625F6">
              <w:rPr>
                <w:rFonts w:ascii="Aptos" w:hAnsi="Aptos" w:cs="Arial"/>
                <w:spacing w:val="-2"/>
                <w:sz w:val="24"/>
                <w:szCs w:val="24"/>
              </w:rPr>
              <w:t>Bases.</w:t>
            </w:r>
          </w:p>
        </w:tc>
      </w:tr>
      <w:tr w:rsidR="00E548CE" w:rsidRPr="00E625F6" w14:paraId="5426FFC3" w14:textId="77777777" w:rsidTr="005B5583">
        <w:trPr>
          <w:trHeight w:val="237"/>
        </w:trPr>
        <w:tc>
          <w:tcPr>
            <w:tcW w:w="1985" w:type="dxa"/>
          </w:tcPr>
          <w:p w14:paraId="2D8B88A7" w14:textId="77777777"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bCs/>
                <w:spacing w:val="-8"/>
                <w:sz w:val="24"/>
                <w:szCs w:val="24"/>
              </w:rPr>
              <w:t>“</w:t>
            </w:r>
            <w:r w:rsidRPr="00E625F6">
              <w:rPr>
                <w:rFonts w:ascii="Aptos" w:hAnsi="Aptos" w:cs="Arial"/>
                <w:b/>
                <w:spacing w:val="-8"/>
                <w:sz w:val="24"/>
                <w:szCs w:val="24"/>
                <w:u w:val="single"/>
              </w:rPr>
              <w:t>Ley de Deuda Local</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13EE5C04" w14:textId="77777777" w:rsidR="00E548CE" w:rsidRPr="00E625F6" w:rsidRDefault="00E548CE"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Tiene</w:t>
            </w:r>
            <w:r w:rsidRPr="00E625F6">
              <w:rPr>
                <w:rFonts w:ascii="Aptos" w:hAnsi="Aptos" w:cs="Arial"/>
                <w:spacing w:val="-11"/>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significado</w:t>
            </w:r>
            <w:r w:rsidRPr="00E625F6">
              <w:rPr>
                <w:rFonts w:ascii="Aptos" w:hAnsi="Aptos" w:cs="Arial"/>
                <w:spacing w:val="-10"/>
                <w:sz w:val="24"/>
                <w:szCs w:val="24"/>
              </w:rPr>
              <w:t xml:space="preserve"> </w:t>
            </w:r>
            <w:r w:rsidRPr="00E625F6">
              <w:rPr>
                <w:rFonts w:ascii="Aptos" w:hAnsi="Aptos" w:cs="Arial"/>
                <w:sz w:val="24"/>
                <w:szCs w:val="24"/>
              </w:rPr>
              <w:t>que</w:t>
            </w:r>
            <w:r w:rsidRPr="00E625F6">
              <w:rPr>
                <w:rFonts w:ascii="Aptos" w:hAnsi="Aptos" w:cs="Arial"/>
                <w:spacing w:val="-11"/>
                <w:sz w:val="24"/>
                <w:szCs w:val="24"/>
              </w:rPr>
              <w:t xml:space="preserve"> </w:t>
            </w:r>
            <w:r w:rsidRPr="00E625F6">
              <w:rPr>
                <w:rFonts w:ascii="Aptos" w:hAnsi="Aptos" w:cs="Arial"/>
                <w:sz w:val="24"/>
                <w:szCs w:val="24"/>
              </w:rPr>
              <w:t>se</w:t>
            </w:r>
            <w:r w:rsidRPr="00E625F6">
              <w:rPr>
                <w:rFonts w:ascii="Aptos" w:hAnsi="Aptos" w:cs="Arial"/>
                <w:spacing w:val="-10"/>
                <w:sz w:val="24"/>
                <w:szCs w:val="24"/>
              </w:rPr>
              <w:t xml:space="preserve"> </w:t>
            </w:r>
            <w:r w:rsidRPr="00E625F6">
              <w:rPr>
                <w:rFonts w:ascii="Aptos" w:hAnsi="Aptos" w:cs="Arial"/>
                <w:sz w:val="24"/>
                <w:szCs w:val="24"/>
              </w:rPr>
              <w:t>le</w:t>
            </w:r>
            <w:r w:rsidRPr="00E625F6">
              <w:rPr>
                <w:rFonts w:ascii="Aptos" w:hAnsi="Aptos" w:cs="Arial"/>
                <w:spacing w:val="-11"/>
                <w:sz w:val="24"/>
                <w:szCs w:val="24"/>
              </w:rPr>
              <w:t xml:space="preserve"> </w:t>
            </w:r>
            <w:r w:rsidRPr="00E625F6">
              <w:rPr>
                <w:rFonts w:ascii="Aptos" w:hAnsi="Aptos" w:cs="Arial"/>
                <w:sz w:val="24"/>
                <w:szCs w:val="24"/>
              </w:rPr>
              <w:t>atribuye</w:t>
            </w:r>
            <w:r w:rsidRPr="00E625F6">
              <w:rPr>
                <w:rFonts w:ascii="Aptos" w:hAnsi="Aptos" w:cs="Arial"/>
                <w:spacing w:val="-10"/>
                <w:sz w:val="24"/>
                <w:szCs w:val="24"/>
              </w:rPr>
              <w:t xml:space="preserve"> </w:t>
            </w:r>
            <w:r w:rsidRPr="00E625F6">
              <w:rPr>
                <w:rFonts w:ascii="Aptos" w:hAnsi="Aptos" w:cs="Arial"/>
                <w:sz w:val="24"/>
                <w:szCs w:val="24"/>
              </w:rPr>
              <w:t>a</w:t>
            </w:r>
            <w:r w:rsidRPr="00E625F6">
              <w:rPr>
                <w:rFonts w:ascii="Aptos" w:hAnsi="Aptos" w:cs="Arial"/>
                <w:spacing w:val="-10"/>
                <w:sz w:val="24"/>
                <w:szCs w:val="24"/>
              </w:rPr>
              <w:t xml:space="preserve"> </w:t>
            </w:r>
            <w:r w:rsidRPr="00E625F6">
              <w:rPr>
                <w:rFonts w:ascii="Aptos" w:hAnsi="Aptos" w:cs="Arial"/>
                <w:sz w:val="24"/>
                <w:szCs w:val="24"/>
              </w:rPr>
              <w:t>dicho</w:t>
            </w:r>
            <w:r w:rsidRPr="00E625F6">
              <w:rPr>
                <w:rFonts w:ascii="Aptos" w:hAnsi="Aptos" w:cs="Arial"/>
                <w:spacing w:val="-10"/>
                <w:sz w:val="24"/>
                <w:szCs w:val="24"/>
              </w:rPr>
              <w:t xml:space="preserve"> </w:t>
            </w:r>
            <w:r w:rsidRPr="00E625F6">
              <w:rPr>
                <w:rFonts w:ascii="Aptos" w:hAnsi="Aptos" w:cs="Arial"/>
                <w:sz w:val="24"/>
                <w:szCs w:val="24"/>
              </w:rPr>
              <w:t>término</w:t>
            </w:r>
            <w:r w:rsidRPr="00E625F6">
              <w:rPr>
                <w:rFonts w:ascii="Aptos" w:hAnsi="Aptos" w:cs="Arial"/>
                <w:spacing w:val="-10"/>
                <w:sz w:val="24"/>
                <w:szCs w:val="24"/>
              </w:rPr>
              <w:t xml:space="preserve"> </w:t>
            </w:r>
            <w:r w:rsidRPr="00E625F6">
              <w:rPr>
                <w:rFonts w:ascii="Aptos" w:hAnsi="Aptos" w:cs="Arial"/>
                <w:sz w:val="24"/>
                <w:szCs w:val="24"/>
              </w:rPr>
              <w:t>en</w:t>
            </w:r>
            <w:r w:rsidRPr="00E625F6">
              <w:rPr>
                <w:rFonts w:ascii="Aptos" w:hAnsi="Aptos" w:cs="Arial"/>
                <w:spacing w:val="-10"/>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apartado</w:t>
            </w:r>
            <w:r w:rsidRPr="00E625F6">
              <w:rPr>
                <w:rFonts w:ascii="Aptos" w:hAnsi="Aptos" w:cs="Arial"/>
                <w:spacing w:val="-9"/>
                <w:sz w:val="24"/>
                <w:szCs w:val="24"/>
              </w:rPr>
              <w:t xml:space="preserve"> </w:t>
            </w:r>
            <w:r w:rsidRPr="00E625F6">
              <w:rPr>
                <w:rFonts w:ascii="Aptos" w:hAnsi="Aptos" w:cs="Arial"/>
                <w:spacing w:val="-5"/>
                <w:sz w:val="24"/>
                <w:szCs w:val="24"/>
              </w:rPr>
              <w:t xml:space="preserve">de </w:t>
            </w:r>
            <w:r w:rsidRPr="00E625F6">
              <w:rPr>
                <w:rFonts w:ascii="Aptos" w:hAnsi="Aptos" w:cs="Arial"/>
                <w:sz w:val="24"/>
                <w:szCs w:val="24"/>
              </w:rPr>
              <w:t>Preámbulo</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6"/>
                <w:sz w:val="24"/>
                <w:szCs w:val="24"/>
              </w:rPr>
              <w:t xml:space="preserve"> </w:t>
            </w:r>
            <w:r w:rsidRPr="00E625F6">
              <w:rPr>
                <w:rFonts w:ascii="Aptos" w:hAnsi="Aptos" w:cs="Arial"/>
                <w:spacing w:val="-2"/>
                <w:sz w:val="24"/>
                <w:szCs w:val="24"/>
              </w:rPr>
              <w:t>Bases.</w:t>
            </w:r>
          </w:p>
          <w:p w14:paraId="5D064236" w14:textId="77777777" w:rsidR="00B375FF" w:rsidRPr="00E625F6" w:rsidRDefault="00B375FF" w:rsidP="00E548CE">
            <w:pPr>
              <w:pStyle w:val="TableParagraph"/>
              <w:adjustRightInd w:val="0"/>
              <w:snapToGrid w:val="0"/>
              <w:ind w:left="57" w:right="57"/>
              <w:jc w:val="both"/>
              <w:rPr>
                <w:rFonts w:ascii="Aptos" w:hAnsi="Aptos" w:cs="Arial"/>
                <w:spacing w:val="-2"/>
                <w:sz w:val="24"/>
                <w:szCs w:val="24"/>
              </w:rPr>
            </w:pPr>
          </w:p>
        </w:tc>
      </w:tr>
      <w:tr w:rsidR="00E548CE" w:rsidRPr="00E625F6" w14:paraId="5DB54045" w14:textId="77777777" w:rsidTr="005B5583">
        <w:trPr>
          <w:trHeight w:val="90"/>
        </w:trPr>
        <w:tc>
          <w:tcPr>
            <w:tcW w:w="1985" w:type="dxa"/>
          </w:tcPr>
          <w:p w14:paraId="2AA62E65" w14:textId="77777777" w:rsidR="00E548CE" w:rsidRPr="00E625F6" w:rsidRDefault="00E548CE"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bCs/>
                <w:spacing w:val="-8"/>
                <w:sz w:val="24"/>
                <w:szCs w:val="24"/>
              </w:rPr>
              <w:t>“</w:t>
            </w:r>
            <w:r w:rsidRPr="00E625F6">
              <w:rPr>
                <w:rFonts w:ascii="Aptos" w:hAnsi="Aptos" w:cs="Arial"/>
                <w:b/>
                <w:spacing w:val="-8"/>
                <w:sz w:val="24"/>
                <w:szCs w:val="24"/>
                <w:u w:val="single"/>
              </w:rPr>
              <w:t>Licitación Pública</w:t>
            </w:r>
            <w:r w:rsidRPr="00E625F6">
              <w:rPr>
                <w:rFonts w:ascii="Aptos" w:hAnsi="Aptos"/>
                <w:bCs/>
                <w:spacing w:val="-8"/>
                <w:sz w:val="24"/>
                <w:szCs w:val="24"/>
              </w:rPr>
              <w:t>”</w:t>
            </w:r>
          </w:p>
          <w:p w14:paraId="223A9938" w14:textId="77777777" w:rsidR="00B375FF" w:rsidRPr="00E625F6" w:rsidRDefault="00B375FF" w:rsidP="003E5CAE">
            <w:pPr>
              <w:pStyle w:val="TableParagraph"/>
              <w:adjustRightInd w:val="0"/>
              <w:snapToGrid w:val="0"/>
              <w:ind w:left="57" w:right="57"/>
              <w:jc w:val="center"/>
              <w:rPr>
                <w:rFonts w:ascii="Aptos" w:hAnsi="Aptos" w:cs="Arial"/>
                <w:b/>
                <w:w w:val="90"/>
                <w:sz w:val="24"/>
                <w:szCs w:val="24"/>
              </w:rPr>
            </w:pPr>
          </w:p>
        </w:tc>
        <w:tc>
          <w:tcPr>
            <w:tcW w:w="7513" w:type="dxa"/>
            <w:tcBorders>
              <w:top w:val="single" w:sz="8" w:space="0" w:color="000000"/>
              <w:bottom w:val="single" w:sz="8" w:space="0" w:color="000000"/>
            </w:tcBorders>
          </w:tcPr>
          <w:p w14:paraId="3D14B01E" w14:textId="033D817D"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pacing w:val="-2"/>
                <w:sz w:val="24"/>
                <w:szCs w:val="24"/>
              </w:rPr>
              <w:t>Significa</w:t>
            </w:r>
            <w:r w:rsidRPr="00E625F6">
              <w:rPr>
                <w:rFonts w:ascii="Aptos" w:hAnsi="Aptos" w:cs="Arial"/>
                <w:spacing w:val="-4"/>
                <w:sz w:val="24"/>
                <w:szCs w:val="24"/>
              </w:rPr>
              <w:t xml:space="preserve"> </w:t>
            </w:r>
            <w:r w:rsidRPr="00E625F6">
              <w:rPr>
                <w:rFonts w:ascii="Aptos" w:hAnsi="Aptos" w:cs="Arial"/>
                <w:spacing w:val="-2"/>
                <w:sz w:val="24"/>
                <w:szCs w:val="24"/>
              </w:rPr>
              <w:t>la</w:t>
            </w:r>
            <w:r w:rsidRPr="00E625F6">
              <w:rPr>
                <w:rFonts w:ascii="Aptos" w:hAnsi="Aptos" w:cs="Arial"/>
                <w:spacing w:val="-3"/>
                <w:sz w:val="24"/>
                <w:szCs w:val="24"/>
              </w:rPr>
              <w:t xml:space="preserve"> </w:t>
            </w:r>
            <w:r w:rsidRPr="00E625F6">
              <w:rPr>
                <w:rFonts w:ascii="Aptos" w:hAnsi="Aptos" w:cs="Arial"/>
                <w:spacing w:val="-2"/>
                <w:sz w:val="24"/>
                <w:szCs w:val="24"/>
              </w:rPr>
              <w:t>presente</w:t>
            </w:r>
            <w:r w:rsidRPr="00E625F6">
              <w:rPr>
                <w:rFonts w:ascii="Aptos" w:hAnsi="Aptos" w:cs="Arial"/>
                <w:spacing w:val="-4"/>
                <w:sz w:val="24"/>
                <w:szCs w:val="24"/>
              </w:rPr>
              <w:t xml:space="preserve"> </w:t>
            </w:r>
            <w:r w:rsidRPr="00E625F6">
              <w:rPr>
                <w:rFonts w:ascii="Aptos" w:hAnsi="Aptos" w:cs="Arial"/>
                <w:spacing w:val="-2"/>
                <w:sz w:val="24"/>
                <w:szCs w:val="24"/>
              </w:rPr>
              <w:t>Licitación No.</w:t>
            </w:r>
            <w:r w:rsidRPr="00E625F6">
              <w:rPr>
                <w:rFonts w:ascii="Aptos" w:hAnsi="Aptos" w:cs="Arial"/>
                <w:sz w:val="24"/>
                <w:szCs w:val="24"/>
              </w:rPr>
              <w:t xml:space="preserve"> </w:t>
            </w:r>
            <w:r w:rsidRPr="00E625F6">
              <w:rPr>
                <w:rFonts w:ascii="Aptos" w:hAnsi="Aptos" w:cs="Arial"/>
                <w:spacing w:val="-2"/>
                <w:sz w:val="24"/>
                <w:szCs w:val="24"/>
              </w:rPr>
              <w:t>SH/LPDP/0</w:t>
            </w:r>
            <w:r w:rsidR="00712164" w:rsidRPr="00E625F6">
              <w:rPr>
                <w:rFonts w:ascii="Aptos" w:hAnsi="Aptos" w:cs="Arial"/>
                <w:spacing w:val="-2"/>
                <w:sz w:val="24"/>
                <w:szCs w:val="24"/>
              </w:rPr>
              <w:t>0</w:t>
            </w:r>
            <w:r w:rsidR="00D12054" w:rsidRPr="00E625F6">
              <w:rPr>
                <w:rFonts w:ascii="Aptos" w:hAnsi="Aptos" w:cs="Arial"/>
                <w:spacing w:val="-2"/>
                <w:sz w:val="24"/>
                <w:szCs w:val="24"/>
              </w:rPr>
              <w:t>1</w:t>
            </w:r>
            <w:r w:rsidRPr="00E625F6">
              <w:rPr>
                <w:rFonts w:ascii="Aptos" w:hAnsi="Aptos" w:cs="Arial"/>
                <w:spacing w:val="-2"/>
                <w:sz w:val="24"/>
                <w:szCs w:val="24"/>
              </w:rPr>
              <w:t>/202</w:t>
            </w:r>
            <w:r w:rsidR="00712164" w:rsidRPr="00E625F6">
              <w:rPr>
                <w:rFonts w:ascii="Aptos" w:hAnsi="Aptos" w:cs="Arial"/>
                <w:spacing w:val="-2"/>
                <w:sz w:val="24"/>
                <w:szCs w:val="24"/>
              </w:rPr>
              <w:t>6</w:t>
            </w:r>
            <w:r w:rsidRPr="00E625F6">
              <w:rPr>
                <w:rFonts w:ascii="Aptos" w:hAnsi="Aptos" w:cs="Arial"/>
                <w:spacing w:val="-2"/>
                <w:sz w:val="24"/>
                <w:szCs w:val="24"/>
              </w:rPr>
              <w:t>.</w:t>
            </w:r>
          </w:p>
        </w:tc>
      </w:tr>
      <w:tr w:rsidR="00E548CE" w:rsidRPr="00E625F6" w14:paraId="26A2E861" w14:textId="77777777" w:rsidTr="005B5583">
        <w:trPr>
          <w:trHeight w:val="28"/>
        </w:trPr>
        <w:tc>
          <w:tcPr>
            <w:tcW w:w="1985" w:type="dxa"/>
          </w:tcPr>
          <w:p w14:paraId="0D6F7AF3" w14:textId="77777777" w:rsidR="00E548CE" w:rsidRPr="00E625F6" w:rsidRDefault="00E548CE"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bCs/>
                <w:spacing w:val="-8"/>
                <w:sz w:val="24"/>
                <w:szCs w:val="24"/>
              </w:rPr>
              <w:t>“</w:t>
            </w:r>
            <w:r w:rsidRPr="00E625F6">
              <w:rPr>
                <w:rFonts w:ascii="Aptos" w:hAnsi="Aptos" w:cs="Arial"/>
                <w:b/>
                <w:spacing w:val="-8"/>
                <w:sz w:val="24"/>
                <w:szCs w:val="24"/>
                <w:u w:val="single"/>
              </w:rPr>
              <w:t>Licitante</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6C6999AB" w14:textId="70C3030F" w:rsidR="00E548CE" w:rsidRPr="00E625F6" w:rsidRDefault="00E548CE" w:rsidP="00E548CE">
            <w:pPr>
              <w:pStyle w:val="TableParagraph"/>
              <w:adjustRightInd w:val="0"/>
              <w:snapToGrid w:val="0"/>
              <w:ind w:left="57" w:right="57"/>
              <w:jc w:val="both"/>
              <w:rPr>
                <w:rFonts w:ascii="Aptos" w:eastAsia="Arial" w:hAnsi="Aptos" w:cs="Arial"/>
                <w:color w:val="000000"/>
                <w:sz w:val="24"/>
                <w:szCs w:val="24"/>
              </w:rPr>
            </w:pPr>
            <w:r w:rsidRPr="00E625F6">
              <w:rPr>
                <w:rFonts w:ascii="Aptos" w:hAnsi="Aptos" w:cs="Arial"/>
                <w:spacing w:val="-2"/>
                <w:sz w:val="24"/>
                <w:szCs w:val="24"/>
              </w:rPr>
              <w:t>Significan las I</w:t>
            </w:r>
            <w:r w:rsidRPr="00E625F6">
              <w:rPr>
                <w:rFonts w:ascii="Aptos" w:eastAsia="Arial" w:hAnsi="Aptos" w:cs="Arial"/>
                <w:color w:val="000000"/>
                <w:sz w:val="24"/>
                <w:szCs w:val="24"/>
              </w:rPr>
              <w:t xml:space="preserve">nstituciones Financieras que </w:t>
            </w:r>
            <w:r w:rsidR="007D0105" w:rsidRPr="00E625F6">
              <w:rPr>
                <w:rFonts w:ascii="Aptos" w:eastAsia="Arial" w:hAnsi="Aptos" w:cs="Arial"/>
                <w:color w:val="000000"/>
                <w:sz w:val="24"/>
                <w:szCs w:val="24"/>
              </w:rPr>
              <w:t>participen</w:t>
            </w:r>
            <w:r w:rsidR="00935865" w:rsidRPr="00E625F6">
              <w:rPr>
                <w:rFonts w:ascii="Aptos" w:eastAsia="Arial" w:hAnsi="Aptos" w:cs="Arial"/>
                <w:color w:val="000000"/>
                <w:sz w:val="24"/>
                <w:szCs w:val="24"/>
              </w:rPr>
              <w:t xml:space="preserve"> en la Licitación, a través de la presentación de una Oferta. </w:t>
            </w:r>
          </w:p>
          <w:p w14:paraId="08CC74A1" w14:textId="77777777" w:rsidR="00B375FF" w:rsidRPr="00E625F6" w:rsidRDefault="00B375FF" w:rsidP="00E548CE">
            <w:pPr>
              <w:pStyle w:val="TableParagraph"/>
              <w:adjustRightInd w:val="0"/>
              <w:snapToGrid w:val="0"/>
              <w:ind w:left="57" w:right="57"/>
              <w:jc w:val="both"/>
              <w:rPr>
                <w:rFonts w:ascii="Aptos" w:hAnsi="Aptos" w:cs="Arial"/>
                <w:spacing w:val="-2"/>
                <w:sz w:val="24"/>
                <w:szCs w:val="24"/>
              </w:rPr>
            </w:pPr>
          </w:p>
        </w:tc>
      </w:tr>
      <w:tr w:rsidR="00E548CE" w:rsidRPr="00E625F6" w14:paraId="2FA8E140" w14:textId="77777777" w:rsidTr="005B5583">
        <w:trPr>
          <w:trHeight w:val="382"/>
        </w:trPr>
        <w:tc>
          <w:tcPr>
            <w:tcW w:w="1985" w:type="dxa"/>
          </w:tcPr>
          <w:p w14:paraId="52B9AB4D" w14:textId="77777777" w:rsidR="00E548CE" w:rsidRPr="00E625F6" w:rsidRDefault="00E548CE" w:rsidP="003E5CAE">
            <w:pPr>
              <w:pStyle w:val="TableParagraph"/>
              <w:adjustRightInd w:val="0"/>
              <w:snapToGrid w:val="0"/>
              <w:ind w:left="57" w:right="57"/>
              <w:jc w:val="center"/>
              <w:rPr>
                <w:rFonts w:ascii="Aptos" w:hAnsi="Aptos" w:cs="Arial"/>
                <w:b/>
                <w:w w:val="90"/>
                <w:sz w:val="24"/>
                <w:szCs w:val="24"/>
              </w:rPr>
            </w:pPr>
            <w:r w:rsidRPr="00E625F6">
              <w:rPr>
                <w:rFonts w:ascii="Aptos" w:hAnsi="Aptos"/>
                <w:bCs/>
                <w:spacing w:val="-8"/>
                <w:sz w:val="24"/>
                <w:szCs w:val="24"/>
              </w:rPr>
              <w:t>“</w:t>
            </w:r>
            <w:r w:rsidRPr="00E625F6">
              <w:rPr>
                <w:rFonts w:ascii="Aptos" w:hAnsi="Aptos" w:cs="Arial"/>
                <w:b/>
                <w:spacing w:val="-8"/>
                <w:sz w:val="24"/>
                <w:szCs w:val="24"/>
                <w:u w:val="single"/>
              </w:rPr>
              <w:t>Lineamientos</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22DFC6AB" w14:textId="77777777"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Tiene</w:t>
            </w:r>
            <w:r w:rsidRPr="00E625F6">
              <w:rPr>
                <w:rFonts w:ascii="Aptos" w:hAnsi="Aptos" w:cs="Arial"/>
                <w:spacing w:val="-9"/>
                <w:sz w:val="24"/>
                <w:szCs w:val="24"/>
              </w:rPr>
              <w:t xml:space="preserve"> </w:t>
            </w:r>
            <w:r w:rsidRPr="00E625F6">
              <w:rPr>
                <w:rFonts w:ascii="Aptos" w:hAnsi="Aptos" w:cs="Arial"/>
                <w:sz w:val="24"/>
                <w:szCs w:val="24"/>
              </w:rPr>
              <w:t>el</w:t>
            </w:r>
            <w:r w:rsidRPr="00E625F6">
              <w:rPr>
                <w:rFonts w:ascii="Aptos" w:hAnsi="Aptos" w:cs="Arial"/>
                <w:spacing w:val="-8"/>
                <w:sz w:val="24"/>
                <w:szCs w:val="24"/>
              </w:rPr>
              <w:t xml:space="preserve"> </w:t>
            </w:r>
            <w:r w:rsidRPr="00E625F6">
              <w:rPr>
                <w:rFonts w:ascii="Aptos" w:hAnsi="Aptos" w:cs="Arial"/>
                <w:sz w:val="24"/>
                <w:szCs w:val="24"/>
              </w:rPr>
              <w:t>significado</w:t>
            </w:r>
            <w:r w:rsidRPr="00E625F6">
              <w:rPr>
                <w:rFonts w:ascii="Aptos" w:hAnsi="Aptos" w:cs="Arial"/>
                <w:spacing w:val="-9"/>
                <w:sz w:val="24"/>
                <w:szCs w:val="24"/>
              </w:rPr>
              <w:t xml:space="preserve"> </w:t>
            </w:r>
            <w:r w:rsidRPr="00E625F6">
              <w:rPr>
                <w:rFonts w:ascii="Aptos" w:hAnsi="Aptos" w:cs="Arial"/>
                <w:sz w:val="24"/>
                <w:szCs w:val="24"/>
              </w:rPr>
              <w:t>que</w:t>
            </w:r>
            <w:r w:rsidRPr="00E625F6">
              <w:rPr>
                <w:rFonts w:ascii="Aptos" w:hAnsi="Aptos" w:cs="Arial"/>
                <w:spacing w:val="-9"/>
                <w:sz w:val="24"/>
                <w:szCs w:val="24"/>
              </w:rPr>
              <w:t xml:space="preserve"> </w:t>
            </w:r>
            <w:r w:rsidRPr="00E625F6">
              <w:rPr>
                <w:rFonts w:ascii="Aptos" w:hAnsi="Aptos" w:cs="Arial"/>
                <w:sz w:val="24"/>
                <w:szCs w:val="24"/>
              </w:rPr>
              <w:t>se</w:t>
            </w:r>
            <w:r w:rsidRPr="00E625F6">
              <w:rPr>
                <w:rFonts w:ascii="Aptos" w:hAnsi="Aptos" w:cs="Arial"/>
                <w:spacing w:val="-8"/>
                <w:sz w:val="24"/>
                <w:szCs w:val="24"/>
              </w:rPr>
              <w:t xml:space="preserve"> </w:t>
            </w:r>
            <w:r w:rsidRPr="00E625F6">
              <w:rPr>
                <w:rFonts w:ascii="Aptos" w:hAnsi="Aptos" w:cs="Arial"/>
                <w:sz w:val="24"/>
                <w:szCs w:val="24"/>
              </w:rPr>
              <w:t>le</w:t>
            </w:r>
            <w:r w:rsidRPr="00E625F6">
              <w:rPr>
                <w:rFonts w:ascii="Aptos" w:hAnsi="Aptos" w:cs="Arial"/>
                <w:spacing w:val="-9"/>
                <w:sz w:val="24"/>
                <w:szCs w:val="24"/>
              </w:rPr>
              <w:t xml:space="preserve"> </w:t>
            </w:r>
            <w:r w:rsidRPr="00E625F6">
              <w:rPr>
                <w:rFonts w:ascii="Aptos" w:hAnsi="Aptos" w:cs="Arial"/>
                <w:sz w:val="24"/>
                <w:szCs w:val="24"/>
              </w:rPr>
              <w:t>atribuye</w:t>
            </w:r>
            <w:r w:rsidRPr="00E625F6">
              <w:rPr>
                <w:rFonts w:ascii="Aptos" w:hAnsi="Aptos" w:cs="Arial"/>
                <w:spacing w:val="-9"/>
                <w:sz w:val="24"/>
                <w:szCs w:val="24"/>
              </w:rPr>
              <w:t xml:space="preserve"> </w:t>
            </w:r>
            <w:r w:rsidRPr="00E625F6">
              <w:rPr>
                <w:rFonts w:ascii="Aptos" w:hAnsi="Aptos" w:cs="Arial"/>
                <w:sz w:val="24"/>
                <w:szCs w:val="24"/>
              </w:rPr>
              <w:t>a</w:t>
            </w:r>
            <w:r w:rsidRPr="00E625F6">
              <w:rPr>
                <w:rFonts w:ascii="Aptos" w:hAnsi="Aptos" w:cs="Arial"/>
                <w:spacing w:val="-8"/>
                <w:sz w:val="24"/>
                <w:szCs w:val="24"/>
              </w:rPr>
              <w:t xml:space="preserve"> </w:t>
            </w:r>
            <w:r w:rsidRPr="00E625F6">
              <w:rPr>
                <w:rFonts w:ascii="Aptos" w:hAnsi="Aptos" w:cs="Arial"/>
                <w:sz w:val="24"/>
                <w:szCs w:val="24"/>
              </w:rPr>
              <w:t>dicho</w:t>
            </w:r>
            <w:r w:rsidRPr="00E625F6">
              <w:rPr>
                <w:rFonts w:ascii="Aptos" w:hAnsi="Aptos" w:cs="Arial"/>
                <w:spacing w:val="-8"/>
                <w:sz w:val="24"/>
                <w:szCs w:val="24"/>
              </w:rPr>
              <w:t xml:space="preserve"> </w:t>
            </w:r>
            <w:r w:rsidRPr="00E625F6">
              <w:rPr>
                <w:rFonts w:ascii="Aptos" w:hAnsi="Aptos" w:cs="Arial"/>
                <w:sz w:val="24"/>
                <w:szCs w:val="24"/>
              </w:rPr>
              <w:t>término</w:t>
            </w:r>
            <w:r w:rsidRPr="00E625F6">
              <w:rPr>
                <w:rFonts w:ascii="Aptos" w:hAnsi="Aptos" w:cs="Arial"/>
                <w:spacing w:val="-8"/>
                <w:sz w:val="24"/>
                <w:szCs w:val="24"/>
              </w:rPr>
              <w:t xml:space="preserve"> </w:t>
            </w:r>
            <w:r w:rsidRPr="00E625F6">
              <w:rPr>
                <w:rFonts w:ascii="Aptos" w:hAnsi="Aptos" w:cs="Arial"/>
                <w:sz w:val="24"/>
                <w:szCs w:val="24"/>
              </w:rPr>
              <w:t>en</w:t>
            </w:r>
            <w:r w:rsidRPr="00E625F6">
              <w:rPr>
                <w:rFonts w:ascii="Aptos" w:hAnsi="Aptos" w:cs="Arial"/>
                <w:spacing w:val="-8"/>
                <w:sz w:val="24"/>
                <w:szCs w:val="24"/>
              </w:rPr>
              <w:t xml:space="preserve"> </w:t>
            </w:r>
            <w:r w:rsidRPr="00E625F6">
              <w:rPr>
                <w:rFonts w:ascii="Aptos" w:hAnsi="Aptos" w:cs="Arial"/>
                <w:sz w:val="24"/>
                <w:szCs w:val="24"/>
              </w:rPr>
              <w:t>el</w:t>
            </w:r>
            <w:r w:rsidRPr="00E625F6">
              <w:rPr>
                <w:rFonts w:ascii="Aptos" w:hAnsi="Aptos" w:cs="Arial"/>
                <w:spacing w:val="-8"/>
                <w:sz w:val="24"/>
                <w:szCs w:val="24"/>
              </w:rPr>
              <w:t xml:space="preserve"> a</w:t>
            </w:r>
            <w:r w:rsidRPr="00E625F6">
              <w:rPr>
                <w:rFonts w:ascii="Aptos" w:hAnsi="Aptos" w:cs="Arial"/>
                <w:sz w:val="24"/>
                <w:szCs w:val="24"/>
              </w:rPr>
              <w:t>partado</w:t>
            </w:r>
            <w:r w:rsidRPr="00E625F6">
              <w:rPr>
                <w:rFonts w:ascii="Aptos" w:hAnsi="Aptos" w:cs="Arial"/>
                <w:spacing w:val="-8"/>
                <w:sz w:val="24"/>
                <w:szCs w:val="24"/>
              </w:rPr>
              <w:t xml:space="preserve"> </w:t>
            </w:r>
            <w:r w:rsidRPr="00E625F6">
              <w:rPr>
                <w:rFonts w:ascii="Aptos" w:hAnsi="Aptos" w:cs="Arial"/>
                <w:sz w:val="24"/>
                <w:szCs w:val="24"/>
              </w:rPr>
              <w:t>de Preámbulo de las Bases.</w:t>
            </w:r>
          </w:p>
          <w:p w14:paraId="37ED8F8D"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01ACCF65" w14:textId="77777777" w:rsidTr="00AE0359">
        <w:trPr>
          <w:trHeight w:val="789"/>
        </w:trPr>
        <w:tc>
          <w:tcPr>
            <w:tcW w:w="1985" w:type="dxa"/>
          </w:tcPr>
          <w:p w14:paraId="7CD62398" w14:textId="77777777" w:rsidR="00E548CE" w:rsidRPr="00E625F6" w:rsidRDefault="00E548CE" w:rsidP="003E5CAE">
            <w:pPr>
              <w:pStyle w:val="TableParagraph"/>
              <w:adjustRightInd w:val="0"/>
              <w:snapToGrid w:val="0"/>
              <w:ind w:left="57" w:right="57"/>
              <w:jc w:val="center"/>
              <w:rPr>
                <w:rFonts w:ascii="Aptos" w:hAnsi="Aptos" w:cs="Arial"/>
                <w:b/>
                <w:spacing w:val="-6"/>
                <w:sz w:val="24"/>
                <w:szCs w:val="24"/>
              </w:rPr>
            </w:pPr>
            <w:r w:rsidRPr="00E625F6">
              <w:rPr>
                <w:rFonts w:ascii="Aptos" w:hAnsi="Aptos"/>
                <w:bCs/>
                <w:spacing w:val="-8"/>
                <w:sz w:val="24"/>
                <w:szCs w:val="24"/>
              </w:rPr>
              <w:t>“</w:t>
            </w:r>
            <w:r w:rsidRPr="00E625F6">
              <w:rPr>
                <w:rFonts w:ascii="Aptos" w:hAnsi="Aptos" w:cs="Arial"/>
                <w:b/>
                <w:spacing w:val="-8"/>
                <w:sz w:val="24"/>
                <w:szCs w:val="24"/>
                <w:u w:val="single"/>
              </w:rPr>
              <w:t>Monto del Financiamiento</w:t>
            </w:r>
            <w:r w:rsidRPr="00E625F6">
              <w:rPr>
                <w:rFonts w:ascii="Aptos" w:hAnsi="Aptos" w:cs="Arial"/>
                <w:bCs/>
                <w:spacing w:val="-2"/>
                <w:sz w:val="24"/>
                <w:szCs w:val="24"/>
              </w:rPr>
              <w:t>”</w:t>
            </w:r>
          </w:p>
        </w:tc>
        <w:tc>
          <w:tcPr>
            <w:tcW w:w="7513" w:type="dxa"/>
            <w:tcBorders>
              <w:top w:val="single" w:sz="8" w:space="0" w:color="000000"/>
              <w:bottom w:val="single" w:sz="8" w:space="0" w:color="000000"/>
            </w:tcBorders>
          </w:tcPr>
          <w:p w14:paraId="679637A3" w14:textId="0FB0354B"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 xml:space="preserve">Significa la cantidad de hasta </w:t>
            </w:r>
            <w:r w:rsidR="00D12054" w:rsidRPr="00E625F6">
              <w:rPr>
                <w:rFonts w:ascii="Aptos" w:hAnsi="Aptos" w:cs="Arial"/>
                <w:sz w:val="24"/>
                <w:szCs w:val="24"/>
              </w:rPr>
              <w:t>$</w:t>
            </w:r>
            <w:r w:rsidR="003D3399" w:rsidRPr="00E625F6">
              <w:rPr>
                <w:rFonts w:ascii="Aptos" w:hAnsi="Aptos" w:cs="Arial"/>
                <w:sz w:val="24"/>
                <w:szCs w:val="24"/>
              </w:rPr>
              <w:t>3</w:t>
            </w:r>
            <w:r w:rsidR="00D12054" w:rsidRPr="00E625F6">
              <w:rPr>
                <w:rFonts w:ascii="Aptos" w:hAnsi="Aptos" w:cs="Arial"/>
                <w:sz w:val="24"/>
                <w:szCs w:val="24"/>
              </w:rPr>
              <w:t>,0</w:t>
            </w:r>
            <w:r w:rsidR="003D3399" w:rsidRPr="00E625F6">
              <w:rPr>
                <w:rFonts w:ascii="Aptos" w:hAnsi="Aptos" w:cs="Arial"/>
                <w:sz w:val="24"/>
                <w:szCs w:val="24"/>
              </w:rPr>
              <w:t>00</w:t>
            </w:r>
            <w:r w:rsidR="00D12054" w:rsidRPr="00E625F6">
              <w:rPr>
                <w:rFonts w:ascii="Aptos" w:hAnsi="Aptos" w:cs="Arial"/>
                <w:sz w:val="24"/>
                <w:szCs w:val="24"/>
              </w:rPr>
              <w:t>’</w:t>
            </w:r>
            <w:r w:rsidR="003D3399" w:rsidRPr="00E625F6">
              <w:rPr>
                <w:rFonts w:ascii="Aptos" w:hAnsi="Aptos" w:cs="Arial"/>
                <w:sz w:val="24"/>
                <w:szCs w:val="24"/>
              </w:rPr>
              <w:t>000</w:t>
            </w:r>
            <w:r w:rsidR="00D12054" w:rsidRPr="00E625F6">
              <w:rPr>
                <w:rFonts w:ascii="Aptos" w:hAnsi="Aptos" w:cs="Arial"/>
                <w:sz w:val="24"/>
                <w:szCs w:val="24"/>
              </w:rPr>
              <w:t>,</w:t>
            </w:r>
            <w:r w:rsidR="00B75DB2" w:rsidRPr="00E625F6">
              <w:rPr>
                <w:rFonts w:ascii="Aptos" w:hAnsi="Aptos" w:cs="Arial"/>
                <w:sz w:val="24"/>
                <w:szCs w:val="24"/>
              </w:rPr>
              <w:t>0</w:t>
            </w:r>
            <w:r w:rsidR="00D12054" w:rsidRPr="00E625F6">
              <w:rPr>
                <w:rFonts w:ascii="Aptos" w:hAnsi="Aptos" w:cs="Arial"/>
                <w:sz w:val="24"/>
                <w:szCs w:val="24"/>
              </w:rPr>
              <w:t>00.00</w:t>
            </w:r>
            <w:r w:rsidR="00B75DB2" w:rsidRPr="00E625F6">
              <w:rPr>
                <w:rFonts w:ascii="Aptos" w:hAnsi="Aptos" w:cs="Arial"/>
                <w:sz w:val="24"/>
                <w:szCs w:val="24"/>
              </w:rPr>
              <w:t xml:space="preserve"> M.N.</w:t>
            </w:r>
            <w:r w:rsidR="00D12054" w:rsidRPr="00E625F6">
              <w:rPr>
                <w:rFonts w:ascii="Aptos" w:hAnsi="Aptos" w:cs="Arial"/>
                <w:sz w:val="24"/>
                <w:szCs w:val="24"/>
              </w:rPr>
              <w:t xml:space="preserve"> (</w:t>
            </w:r>
            <w:r w:rsidR="00B75DB2" w:rsidRPr="00E625F6">
              <w:rPr>
                <w:rFonts w:ascii="Aptos" w:hAnsi="Aptos" w:cs="Arial"/>
                <w:sz w:val="24"/>
                <w:szCs w:val="24"/>
              </w:rPr>
              <w:t xml:space="preserve">Tres </w:t>
            </w:r>
            <w:r w:rsidR="00D12054" w:rsidRPr="00E625F6">
              <w:rPr>
                <w:rFonts w:ascii="Aptos" w:hAnsi="Aptos" w:cs="Arial"/>
                <w:sz w:val="24"/>
                <w:szCs w:val="24"/>
              </w:rPr>
              <w:t xml:space="preserve">mil millones </w:t>
            </w:r>
            <w:r w:rsidR="00814093" w:rsidRPr="00E625F6">
              <w:rPr>
                <w:rFonts w:ascii="Aptos" w:hAnsi="Aptos" w:cs="Arial"/>
                <w:sz w:val="24"/>
                <w:szCs w:val="24"/>
              </w:rPr>
              <w:t xml:space="preserve">de </w:t>
            </w:r>
            <w:r w:rsidR="00D12054" w:rsidRPr="00E625F6">
              <w:rPr>
                <w:rFonts w:ascii="Aptos" w:hAnsi="Aptos" w:cs="Arial"/>
                <w:sz w:val="24"/>
                <w:szCs w:val="24"/>
              </w:rPr>
              <w:t>pesos 00/100 M</w:t>
            </w:r>
            <w:r w:rsidR="00814093" w:rsidRPr="00E625F6">
              <w:rPr>
                <w:rFonts w:ascii="Aptos" w:hAnsi="Aptos" w:cs="Arial"/>
                <w:sz w:val="24"/>
                <w:szCs w:val="24"/>
              </w:rPr>
              <w:t xml:space="preserve">oneda </w:t>
            </w:r>
            <w:r w:rsidR="00D12054" w:rsidRPr="00E625F6">
              <w:rPr>
                <w:rFonts w:ascii="Aptos" w:hAnsi="Aptos" w:cs="Arial"/>
                <w:sz w:val="24"/>
                <w:szCs w:val="24"/>
              </w:rPr>
              <w:t>N</w:t>
            </w:r>
            <w:r w:rsidR="00814093" w:rsidRPr="00E625F6">
              <w:rPr>
                <w:rFonts w:ascii="Aptos" w:hAnsi="Aptos" w:cs="Arial"/>
                <w:sz w:val="24"/>
                <w:szCs w:val="24"/>
              </w:rPr>
              <w:t>acional</w:t>
            </w:r>
            <w:r w:rsidR="00D12054" w:rsidRPr="00E625F6">
              <w:rPr>
                <w:rFonts w:ascii="Aptos" w:hAnsi="Aptos" w:cs="Arial"/>
                <w:sz w:val="24"/>
                <w:szCs w:val="24"/>
              </w:rPr>
              <w:t>)</w:t>
            </w:r>
            <w:r w:rsidR="00C44564" w:rsidRPr="00E625F6">
              <w:rPr>
                <w:rFonts w:ascii="Aptos" w:hAnsi="Aptos" w:cs="Arial"/>
                <w:sz w:val="24"/>
                <w:szCs w:val="24"/>
              </w:rPr>
              <w:t>, en términos del Decreto de Autorización</w:t>
            </w:r>
            <w:r w:rsidRPr="00E625F6">
              <w:rPr>
                <w:rFonts w:ascii="Aptos" w:hAnsi="Aptos" w:cs="Arial"/>
                <w:sz w:val="24"/>
                <w:szCs w:val="24"/>
              </w:rPr>
              <w:t>.</w:t>
            </w:r>
          </w:p>
          <w:p w14:paraId="3E208C22" w14:textId="68B4993C"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52CBA4CE" w14:textId="77777777" w:rsidTr="005B5583">
        <w:trPr>
          <w:trHeight w:val="1045"/>
        </w:trPr>
        <w:tc>
          <w:tcPr>
            <w:tcW w:w="1985" w:type="dxa"/>
          </w:tcPr>
          <w:p w14:paraId="5D9CFD67" w14:textId="77777777"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bCs/>
                <w:spacing w:val="-8"/>
                <w:sz w:val="24"/>
                <w:szCs w:val="24"/>
              </w:rPr>
              <w:lastRenderedPageBreak/>
              <w:t>“</w:t>
            </w:r>
            <w:r w:rsidRPr="00E625F6">
              <w:rPr>
                <w:rFonts w:ascii="Aptos" w:hAnsi="Aptos" w:cs="Arial"/>
                <w:b/>
                <w:spacing w:val="-8"/>
                <w:sz w:val="24"/>
                <w:szCs w:val="24"/>
                <w:u w:val="single"/>
              </w:rPr>
              <w:t>Oferta</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45735BF7" w14:textId="462FB3FA" w:rsidR="00E548CE" w:rsidRPr="00E625F6" w:rsidRDefault="00E548CE"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Significa</w:t>
            </w:r>
            <w:r w:rsidRPr="00E625F6">
              <w:rPr>
                <w:rFonts w:ascii="Aptos" w:hAnsi="Aptos" w:cs="Arial"/>
                <w:spacing w:val="31"/>
                <w:sz w:val="24"/>
                <w:szCs w:val="24"/>
              </w:rPr>
              <w:t xml:space="preserve"> </w:t>
            </w:r>
            <w:r w:rsidRPr="00E625F6">
              <w:rPr>
                <w:rFonts w:ascii="Aptos" w:hAnsi="Aptos" w:cs="Arial"/>
                <w:sz w:val="24"/>
                <w:szCs w:val="24"/>
              </w:rPr>
              <w:t>el</w:t>
            </w:r>
            <w:r w:rsidRPr="00E625F6">
              <w:rPr>
                <w:rFonts w:ascii="Aptos" w:hAnsi="Aptos" w:cs="Arial"/>
                <w:spacing w:val="32"/>
                <w:sz w:val="24"/>
                <w:szCs w:val="24"/>
              </w:rPr>
              <w:t xml:space="preserve"> </w:t>
            </w:r>
            <w:r w:rsidRPr="00E625F6">
              <w:rPr>
                <w:rFonts w:ascii="Aptos" w:hAnsi="Aptos" w:cs="Arial"/>
                <w:sz w:val="24"/>
                <w:szCs w:val="24"/>
              </w:rPr>
              <w:t>conjunto</w:t>
            </w:r>
            <w:r w:rsidRPr="00E625F6">
              <w:rPr>
                <w:rFonts w:ascii="Aptos" w:hAnsi="Aptos" w:cs="Arial"/>
                <w:spacing w:val="33"/>
                <w:sz w:val="24"/>
                <w:szCs w:val="24"/>
              </w:rPr>
              <w:t xml:space="preserve"> </w:t>
            </w:r>
            <w:r w:rsidRPr="00E625F6">
              <w:rPr>
                <w:rFonts w:ascii="Aptos" w:hAnsi="Aptos" w:cs="Arial"/>
                <w:sz w:val="24"/>
                <w:szCs w:val="24"/>
              </w:rPr>
              <w:t>de</w:t>
            </w:r>
            <w:r w:rsidRPr="00E625F6">
              <w:rPr>
                <w:rFonts w:ascii="Aptos" w:hAnsi="Aptos" w:cs="Arial"/>
                <w:spacing w:val="33"/>
                <w:sz w:val="24"/>
                <w:szCs w:val="24"/>
              </w:rPr>
              <w:t xml:space="preserve"> </w:t>
            </w:r>
            <w:r w:rsidRPr="00E625F6">
              <w:rPr>
                <w:rFonts w:ascii="Aptos" w:hAnsi="Aptos" w:cs="Arial"/>
                <w:sz w:val="24"/>
                <w:szCs w:val="24"/>
              </w:rPr>
              <w:t>condiciones</w:t>
            </w:r>
            <w:r w:rsidRPr="00E625F6">
              <w:rPr>
                <w:rFonts w:ascii="Aptos" w:hAnsi="Aptos" w:cs="Arial"/>
                <w:spacing w:val="33"/>
                <w:sz w:val="24"/>
                <w:szCs w:val="24"/>
              </w:rPr>
              <w:t xml:space="preserve"> </w:t>
            </w:r>
            <w:r w:rsidRPr="00E625F6">
              <w:rPr>
                <w:rFonts w:ascii="Aptos" w:hAnsi="Aptos" w:cs="Arial"/>
                <w:sz w:val="24"/>
                <w:szCs w:val="24"/>
              </w:rPr>
              <w:t>financieras</w:t>
            </w:r>
            <w:r w:rsidRPr="00E625F6">
              <w:rPr>
                <w:rFonts w:ascii="Aptos" w:hAnsi="Aptos" w:cs="Arial"/>
                <w:spacing w:val="33"/>
                <w:sz w:val="24"/>
                <w:szCs w:val="24"/>
              </w:rPr>
              <w:t xml:space="preserve"> </w:t>
            </w:r>
            <w:r w:rsidRPr="00E625F6">
              <w:rPr>
                <w:rFonts w:ascii="Aptos" w:hAnsi="Aptos" w:cs="Arial"/>
                <w:sz w:val="24"/>
                <w:szCs w:val="24"/>
              </w:rPr>
              <w:t>bajo</w:t>
            </w:r>
            <w:r w:rsidRPr="00E625F6">
              <w:rPr>
                <w:rFonts w:ascii="Aptos" w:hAnsi="Aptos" w:cs="Arial"/>
                <w:spacing w:val="32"/>
                <w:sz w:val="24"/>
                <w:szCs w:val="24"/>
              </w:rPr>
              <w:t xml:space="preserve"> </w:t>
            </w:r>
            <w:r w:rsidRPr="00E625F6">
              <w:rPr>
                <w:rFonts w:ascii="Aptos" w:hAnsi="Aptos" w:cs="Arial"/>
                <w:sz w:val="24"/>
                <w:szCs w:val="24"/>
              </w:rPr>
              <w:t>las</w:t>
            </w:r>
            <w:r w:rsidRPr="00E625F6">
              <w:rPr>
                <w:rFonts w:ascii="Aptos" w:hAnsi="Aptos" w:cs="Arial"/>
                <w:spacing w:val="32"/>
                <w:sz w:val="24"/>
                <w:szCs w:val="24"/>
              </w:rPr>
              <w:t xml:space="preserve"> </w:t>
            </w:r>
            <w:r w:rsidRPr="00E625F6">
              <w:rPr>
                <w:rFonts w:ascii="Aptos" w:hAnsi="Aptos" w:cs="Arial"/>
                <w:sz w:val="24"/>
                <w:szCs w:val="24"/>
              </w:rPr>
              <w:t>cuales</w:t>
            </w:r>
            <w:r w:rsidRPr="00E625F6">
              <w:rPr>
                <w:rFonts w:ascii="Aptos" w:hAnsi="Aptos" w:cs="Arial"/>
                <w:spacing w:val="33"/>
                <w:sz w:val="24"/>
                <w:szCs w:val="24"/>
              </w:rPr>
              <w:t xml:space="preserve"> </w:t>
            </w:r>
            <w:r w:rsidRPr="00E625F6">
              <w:rPr>
                <w:rFonts w:ascii="Aptos" w:hAnsi="Aptos" w:cs="Arial"/>
                <w:spacing w:val="-5"/>
                <w:sz w:val="24"/>
                <w:szCs w:val="24"/>
              </w:rPr>
              <w:t xml:space="preserve">una </w:t>
            </w:r>
            <w:r w:rsidRPr="00E625F6">
              <w:rPr>
                <w:rFonts w:ascii="Aptos" w:hAnsi="Aptos" w:cs="Arial"/>
                <w:sz w:val="24"/>
                <w:szCs w:val="24"/>
              </w:rPr>
              <w:t>Institución</w:t>
            </w:r>
            <w:r w:rsidRPr="00E625F6">
              <w:rPr>
                <w:rFonts w:ascii="Aptos" w:hAnsi="Aptos" w:cs="Arial"/>
                <w:spacing w:val="-15"/>
                <w:sz w:val="24"/>
                <w:szCs w:val="24"/>
              </w:rPr>
              <w:t xml:space="preserve"> </w:t>
            </w:r>
            <w:r w:rsidRPr="00E625F6">
              <w:rPr>
                <w:rFonts w:ascii="Aptos" w:hAnsi="Aptos" w:cs="Arial"/>
                <w:sz w:val="24"/>
                <w:szCs w:val="24"/>
              </w:rPr>
              <w:t>Financiera</w:t>
            </w:r>
            <w:r w:rsidRPr="00E625F6">
              <w:rPr>
                <w:rFonts w:ascii="Aptos" w:hAnsi="Aptos" w:cs="Arial"/>
                <w:spacing w:val="-15"/>
                <w:sz w:val="24"/>
                <w:szCs w:val="24"/>
              </w:rPr>
              <w:t xml:space="preserve"> </w:t>
            </w:r>
            <w:r w:rsidRPr="00E625F6">
              <w:rPr>
                <w:rFonts w:ascii="Aptos" w:hAnsi="Aptos" w:cs="Arial"/>
                <w:sz w:val="24"/>
                <w:szCs w:val="24"/>
              </w:rPr>
              <w:t>ofrecerá,</w:t>
            </w:r>
            <w:r w:rsidRPr="00E625F6">
              <w:rPr>
                <w:rFonts w:ascii="Aptos" w:hAnsi="Aptos" w:cs="Arial"/>
                <w:spacing w:val="-14"/>
                <w:sz w:val="24"/>
                <w:szCs w:val="24"/>
              </w:rPr>
              <w:t xml:space="preserve"> </w:t>
            </w:r>
            <w:r w:rsidRPr="00E625F6">
              <w:rPr>
                <w:rFonts w:ascii="Aptos" w:hAnsi="Aptos" w:cs="Arial"/>
                <w:sz w:val="24"/>
                <w:szCs w:val="24"/>
              </w:rPr>
              <w:t>a</w:t>
            </w:r>
            <w:r w:rsidRPr="00E625F6">
              <w:rPr>
                <w:rFonts w:ascii="Aptos" w:hAnsi="Aptos" w:cs="Arial"/>
                <w:spacing w:val="-14"/>
                <w:sz w:val="24"/>
                <w:szCs w:val="24"/>
              </w:rPr>
              <w:t xml:space="preserve"> </w:t>
            </w:r>
            <w:r w:rsidRPr="00E625F6">
              <w:rPr>
                <w:rFonts w:ascii="Aptos" w:hAnsi="Aptos" w:cs="Arial"/>
                <w:sz w:val="24"/>
                <w:szCs w:val="24"/>
              </w:rPr>
              <w:t>favor</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 xml:space="preserve">Estado, una propuesta financiera para la contratación del Financiamiento, </w:t>
            </w:r>
            <w:r w:rsidRPr="00E625F6">
              <w:rPr>
                <w:rFonts w:ascii="Aptos" w:hAnsi="Aptos" w:cs="Arial"/>
                <w:spacing w:val="-2"/>
                <w:sz w:val="24"/>
                <w:szCs w:val="24"/>
              </w:rPr>
              <w:t>conforme</w:t>
            </w:r>
            <w:r w:rsidRPr="00E625F6">
              <w:rPr>
                <w:rFonts w:ascii="Aptos" w:hAnsi="Aptos" w:cs="Arial"/>
                <w:spacing w:val="-5"/>
                <w:sz w:val="24"/>
                <w:szCs w:val="24"/>
              </w:rPr>
              <w:t xml:space="preserve"> </w:t>
            </w:r>
            <w:r w:rsidRPr="00E625F6">
              <w:rPr>
                <w:rFonts w:ascii="Aptos" w:hAnsi="Aptos" w:cs="Arial"/>
                <w:spacing w:val="-2"/>
                <w:sz w:val="24"/>
                <w:szCs w:val="24"/>
              </w:rPr>
              <w:t>a</w:t>
            </w:r>
            <w:r w:rsidRPr="00E625F6">
              <w:rPr>
                <w:rFonts w:ascii="Aptos" w:hAnsi="Aptos" w:cs="Arial"/>
                <w:spacing w:val="-5"/>
                <w:sz w:val="24"/>
                <w:szCs w:val="24"/>
              </w:rPr>
              <w:t xml:space="preserve"> </w:t>
            </w:r>
            <w:r w:rsidRPr="00E625F6">
              <w:rPr>
                <w:rFonts w:ascii="Aptos" w:hAnsi="Aptos" w:cs="Arial"/>
                <w:spacing w:val="-2"/>
                <w:sz w:val="24"/>
                <w:szCs w:val="24"/>
              </w:rPr>
              <w:t>los</w:t>
            </w:r>
            <w:r w:rsidRPr="00E625F6">
              <w:rPr>
                <w:rFonts w:ascii="Aptos" w:hAnsi="Aptos" w:cs="Arial"/>
                <w:spacing w:val="-5"/>
                <w:sz w:val="24"/>
                <w:szCs w:val="24"/>
              </w:rPr>
              <w:t xml:space="preserve"> </w:t>
            </w:r>
            <w:r w:rsidRPr="00E625F6">
              <w:rPr>
                <w:rFonts w:ascii="Aptos" w:hAnsi="Aptos" w:cs="Arial"/>
                <w:spacing w:val="-2"/>
                <w:sz w:val="24"/>
                <w:szCs w:val="24"/>
              </w:rPr>
              <w:t>requisitos</w:t>
            </w:r>
            <w:r w:rsidRPr="00E625F6">
              <w:rPr>
                <w:rFonts w:ascii="Aptos" w:hAnsi="Aptos" w:cs="Arial"/>
                <w:spacing w:val="-5"/>
                <w:sz w:val="24"/>
                <w:szCs w:val="24"/>
              </w:rPr>
              <w:t xml:space="preserve"> </w:t>
            </w:r>
            <w:r w:rsidRPr="00E625F6">
              <w:rPr>
                <w:rFonts w:ascii="Aptos" w:hAnsi="Aptos" w:cs="Arial"/>
                <w:spacing w:val="-2"/>
                <w:sz w:val="24"/>
                <w:szCs w:val="24"/>
              </w:rPr>
              <w:t>establecidos</w:t>
            </w:r>
            <w:r w:rsidRPr="00E625F6">
              <w:rPr>
                <w:rFonts w:ascii="Aptos" w:hAnsi="Aptos" w:cs="Arial"/>
                <w:spacing w:val="-5"/>
                <w:sz w:val="24"/>
                <w:szCs w:val="24"/>
              </w:rPr>
              <w:t xml:space="preserve"> </w:t>
            </w:r>
            <w:r w:rsidRPr="00E625F6">
              <w:rPr>
                <w:rFonts w:ascii="Aptos" w:hAnsi="Aptos" w:cs="Arial"/>
                <w:spacing w:val="-2"/>
                <w:sz w:val="24"/>
                <w:szCs w:val="24"/>
              </w:rPr>
              <w:t>en</w:t>
            </w:r>
            <w:r w:rsidRPr="00E625F6">
              <w:rPr>
                <w:rFonts w:ascii="Aptos" w:hAnsi="Aptos" w:cs="Arial"/>
                <w:spacing w:val="-5"/>
                <w:sz w:val="24"/>
                <w:szCs w:val="24"/>
              </w:rPr>
              <w:t xml:space="preserve"> </w:t>
            </w:r>
            <w:r w:rsidRPr="00E625F6">
              <w:rPr>
                <w:rFonts w:ascii="Aptos" w:hAnsi="Aptos" w:cs="Arial"/>
                <w:spacing w:val="-2"/>
                <w:sz w:val="24"/>
                <w:szCs w:val="24"/>
              </w:rPr>
              <w:t>la</w:t>
            </w:r>
            <w:r w:rsidRPr="00E625F6">
              <w:rPr>
                <w:rFonts w:ascii="Aptos" w:hAnsi="Aptos" w:cs="Arial"/>
                <w:spacing w:val="-5"/>
                <w:sz w:val="24"/>
                <w:szCs w:val="24"/>
              </w:rPr>
              <w:t xml:space="preserve"> </w:t>
            </w:r>
            <w:r w:rsidRPr="00E625F6">
              <w:rPr>
                <w:rFonts w:ascii="Aptos" w:hAnsi="Aptos" w:cs="Arial"/>
                <w:spacing w:val="-2"/>
                <w:sz w:val="24"/>
                <w:szCs w:val="24"/>
              </w:rPr>
              <w:t>Convocatoria</w:t>
            </w:r>
            <w:r w:rsidRPr="00E625F6">
              <w:rPr>
                <w:rFonts w:ascii="Aptos" w:hAnsi="Aptos" w:cs="Arial"/>
                <w:spacing w:val="-5"/>
                <w:sz w:val="24"/>
                <w:szCs w:val="24"/>
              </w:rPr>
              <w:t xml:space="preserve"> </w:t>
            </w:r>
            <w:r w:rsidRPr="00E625F6">
              <w:rPr>
                <w:rFonts w:ascii="Aptos" w:hAnsi="Aptos" w:cs="Arial"/>
                <w:spacing w:val="-2"/>
                <w:sz w:val="24"/>
                <w:szCs w:val="24"/>
              </w:rPr>
              <w:t>y</w:t>
            </w:r>
            <w:r w:rsidRPr="00E625F6">
              <w:rPr>
                <w:rFonts w:ascii="Aptos" w:hAnsi="Aptos" w:cs="Arial"/>
                <w:spacing w:val="-5"/>
                <w:sz w:val="24"/>
                <w:szCs w:val="24"/>
              </w:rPr>
              <w:t xml:space="preserve"> </w:t>
            </w:r>
            <w:r w:rsidRPr="00E625F6">
              <w:rPr>
                <w:rFonts w:ascii="Aptos" w:hAnsi="Aptos" w:cs="Arial"/>
                <w:spacing w:val="-2"/>
                <w:sz w:val="24"/>
                <w:szCs w:val="24"/>
              </w:rPr>
              <w:t>las</w:t>
            </w:r>
            <w:r w:rsidRPr="00E625F6">
              <w:rPr>
                <w:rFonts w:ascii="Aptos" w:hAnsi="Aptos" w:cs="Arial"/>
                <w:spacing w:val="-5"/>
                <w:sz w:val="24"/>
                <w:szCs w:val="24"/>
              </w:rPr>
              <w:t xml:space="preserve"> </w:t>
            </w:r>
            <w:r w:rsidRPr="00E625F6">
              <w:rPr>
                <w:rFonts w:ascii="Aptos" w:hAnsi="Aptos" w:cs="Arial"/>
                <w:spacing w:val="-2"/>
                <w:sz w:val="24"/>
                <w:szCs w:val="24"/>
              </w:rPr>
              <w:t>Bases.</w:t>
            </w:r>
            <w:r w:rsidR="00FC79C5" w:rsidRPr="00E625F6">
              <w:rPr>
                <w:rFonts w:ascii="Aptos" w:hAnsi="Aptos" w:cs="Arial"/>
                <w:spacing w:val="-2"/>
                <w:sz w:val="24"/>
                <w:szCs w:val="24"/>
              </w:rPr>
              <w:t xml:space="preserve"> </w:t>
            </w:r>
          </w:p>
          <w:p w14:paraId="2F1851E4" w14:textId="530A6A06" w:rsidR="00FC79C5" w:rsidRPr="00E625F6" w:rsidRDefault="00FC79C5" w:rsidP="00E548CE">
            <w:pPr>
              <w:pStyle w:val="TableParagraph"/>
              <w:adjustRightInd w:val="0"/>
              <w:snapToGrid w:val="0"/>
              <w:ind w:left="57" w:right="57"/>
              <w:jc w:val="both"/>
              <w:rPr>
                <w:rFonts w:ascii="Aptos" w:hAnsi="Aptos" w:cs="Arial"/>
                <w:spacing w:val="-2"/>
                <w:sz w:val="24"/>
                <w:szCs w:val="24"/>
              </w:rPr>
            </w:pPr>
          </w:p>
          <w:p w14:paraId="51924BFC" w14:textId="14CAEA1F" w:rsidR="00FC79C5" w:rsidRPr="00E625F6" w:rsidRDefault="00FC79C5"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pacing w:val="-2"/>
                <w:sz w:val="24"/>
                <w:szCs w:val="24"/>
              </w:rPr>
              <w:t>Las Ofertas de las Instituciones Financieras se podrán integrar por una o varias propuestas de financiamiento, las cuales serán evaluadas de manera independiente entre sí.</w:t>
            </w:r>
          </w:p>
          <w:p w14:paraId="6AB23C99" w14:textId="77777777" w:rsidR="00B375FF" w:rsidRPr="00E625F6" w:rsidRDefault="00B375FF" w:rsidP="00E548CE">
            <w:pPr>
              <w:pStyle w:val="TableParagraph"/>
              <w:adjustRightInd w:val="0"/>
              <w:snapToGrid w:val="0"/>
              <w:ind w:left="57" w:right="57"/>
              <w:jc w:val="both"/>
              <w:rPr>
                <w:rFonts w:ascii="Aptos" w:hAnsi="Aptos" w:cs="Arial"/>
                <w:spacing w:val="-2"/>
                <w:sz w:val="24"/>
                <w:szCs w:val="24"/>
              </w:rPr>
            </w:pPr>
          </w:p>
        </w:tc>
      </w:tr>
      <w:tr w:rsidR="00E548CE" w:rsidRPr="00E625F6" w14:paraId="0E802BC1" w14:textId="77777777" w:rsidTr="00FB6058">
        <w:trPr>
          <w:trHeight w:val="549"/>
        </w:trPr>
        <w:tc>
          <w:tcPr>
            <w:tcW w:w="1985" w:type="dxa"/>
          </w:tcPr>
          <w:p w14:paraId="697E49E7" w14:textId="77777777"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bCs/>
                <w:spacing w:val="-8"/>
                <w:sz w:val="24"/>
                <w:szCs w:val="24"/>
              </w:rPr>
              <w:t>“</w:t>
            </w:r>
            <w:r w:rsidRPr="00E625F6">
              <w:rPr>
                <w:rFonts w:ascii="Aptos" w:hAnsi="Aptos" w:cs="Arial"/>
                <w:b/>
                <w:spacing w:val="-8"/>
                <w:sz w:val="24"/>
                <w:szCs w:val="24"/>
                <w:u w:val="single"/>
              </w:rPr>
              <w:t>Oferta Calificada</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77FDC3A9" w14:textId="77777777" w:rsidR="00E548CE" w:rsidRPr="00E625F6" w:rsidRDefault="00E548CE"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Significa</w:t>
            </w:r>
            <w:r w:rsidRPr="00E625F6">
              <w:rPr>
                <w:rFonts w:ascii="Aptos" w:hAnsi="Aptos" w:cs="Arial"/>
                <w:spacing w:val="34"/>
                <w:sz w:val="24"/>
                <w:szCs w:val="24"/>
              </w:rPr>
              <w:t xml:space="preserve"> </w:t>
            </w:r>
            <w:r w:rsidRPr="00E625F6">
              <w:rPr>
                <w:rFonts w:ascii="Aptos" w:hAnsi="Aptos" w:cs="Arial"/>
                <w:sz w:val="24"/>
                <w:szCs w:val="24"/>
              </w:rPr>
              <w:t>la</w:t>
            </w:r>
            <w:r w:rsidRPr="00E625F6">
              <w:rPr>
                <w:rFonts w:ascii="Aptos" w:hAnsi="Aptos" w:cs="Arial"/>
                <w:spacing w:val="34"/>
                <w:sz w:val="24"/>
                <w:szCs w:val="24"/>
              </w:rPr>
              <w:t xml:space="preserve"> </w:t>
            </w:r>
            <w:r w:rsidRPr="00E625F6">
              <w:rPr>
                <w:rFonts w:ascii="Aptos" w:hAnsi="Aptos" w:cs="Arial"/>
                <w:sz w:val="24"/>
                <w:szCs w:val="24"/>
              </w:rPr>
              <w:t>Oferta</w:t>
            </w:r>
            <w:r w:rsidRPr="00E625F6">
              <w:rPr>
                <w:rFonts w:ascii="Aptos" w:hAnsi="Aptos" w:cs="Arial"/>
                <w:spacing w:val="33"/>
                <w:sz w:val="24"/>
                <w:szCs w:val="24"/>
              </w:rPr>
              <w:t xml:space="preserve"> </w:t>
            </w:r>
            <w:r w:rsidRPr="00E625F6">
              <w:rPr>
                <w:rFonts w:ascii="Aptos" w:hAnsi="Aptos" w:cs="Arial"/>
                <w:sz w:val="24"/>
                <w:szCs w:val="24"/>
              </w:rPr>
              <w:t>que</w:t>
            </w:r>
            <w:r w:rsidRPr="00E625F6">
              <w:rPr>
                <w:rFonts w:ascii="Aptos" w:hAnsi="Aptos" w:cs="Arial"/>
                <w:spacing w:val="35"/>
                <w:sz w:val="24"/>
                <w:szCs w:val="24"/>
              </w:rPr>
              <w:t xml:space="preserve"> </w:t>
            </w:r>
            <w:r w:rsidRPr="00E625F6">
              <w:rPr>
                <w:rFonts w:ascii="Aptos" w:hAnsi="Aptos" w:cs="Arial"/>
                <w:sz w:val="24"/>
                <w:szCs w:val="24"/>
              </w:rPr>
              <w:t>cumpla</w:t>
            </w:r>
            <w:r w:rsidRPr="00E625F6">
              <w:rPr>
                <w:rFonts w:ascii="Aptos" w:hAnsi="Aptos" w:cs="Arial"/>
                <w:spacing w:val="35"/>
                <w:sz w:val="24"/>
                <w:szCs w:val="24"/>
              </w:rPr>
              <w:t xml:space="preserve"> </w:t>
            </w:r>
            <w:r w:rsidRPr="00E625F6">
              <w:rPr>
                <w:rFonts w:ascii="Aptos" w:hAnsi="Aptos" w:cs="Arial"/>
                <w:sz w:val="24"/>
                <w:szCs w:val="24"/>
              </w:rPr>
              <w:t>con</w:t>
            </w:r>
            <w:r w:rsidRPr="00E625F6">
              <w:rPr>
                <w:rFonts w:ascii="Aptos" w:hAnsi="Aptos" w:cs="Arial"/>
                <w:spacing w:val="35"/>
                <w:sz w:val="24"/>
                <w:szCs w:val="24"/>
              </w:rPr>
              <w:t xml:space="preserve"> </w:t>
            </w:r>
            <w:r w:rsidRPr="00E625F6">
              <w:rPr>
                <w:rFonts w:ascii="Aptos" w:hAnsi="Aptos" w:cs="Arial"/>
                <w:sz w:val="24"/>
                <w:szCs w:val="24"/>
              </w:rPr>
              <w:t>los</w:t>
            </w:r>
            <w:r w:rsidRPr="00E625F6">
              <w:rPr>
                <w:rFonts w:ascii="Aptos" w:hAnsi="Aptos" w:cs="Arial"/>
                <w:spacing w:val="35"/>
                <w:sz w:val="24"/>
                <w:szCs w:val="24"/>
              </w:rPr>
              <w:t xml:space="preserve"> </w:t>
            </w:r>
            <w:r w:rsidRPr="00E625F6">
              <w:rPr>
                <w:rFonts w:ascii="Aptos" w:hAnsi="Aptos" w:cs="Arial"/>
                <w:sz w:val="24"/>
                <w:szCs w:val="24"/>
              </w:rPr>
              <w:t>requisitos</w:t>
            </w:r>
            <w:r w:rsidRPr="00E625F6">
              <w:rPr>
                <w:rFonts w:ascii="Aptos" w:hAnsi="Aptos" w:cs="Arial"/>
                <w:spacing w:val="33"/>
                <w:sz w:val="24"/>
                <w:szCs w:val="24"/>
              </w:rPr>
              <w:t xml:space="preserve"> </w:t>
            </w:r>
            <w:r w:rsidRPr="00E625F6">
              <w:rPr>
                <w:rFonts w:ascii="Aptos" w:hAnsi="Aptos" w:cs="Arial"/>
                <w:sz w:val="24"/>
                <w:szCs w:val="24"/>
              </w:rPr>
              <w:t>establecidos</w:t>
            </w:r>
            <w:r w:rsidRPr="00E625F6">
              <w:rPr>
                <w:rFonts w:ascii="Aptos" w:hAnsi="Aptos" w:cs="Arial"/>
                <w:spacing w:val="35"/>
                <w:sz w:val="24"/>
                <w:szCs w:val="24"/>
              </w:rPr>
              <w:t xml:space="preserve"> </w:t>
            </w:r>
            <w:r w:rsidRPr="00E625F6">
              <w:rPr>
                <w:rFonts w:ascii="Aptos" w:hAnsi="Aptos" w:cs="Arial"/>
                <w:sz w:val="24"/>
                <w:szCs w:val="24"/>
              </w:rPr>
              <w:t>en</w:t>
            </w:r>
            <w:r w:rsidRPr="00E625F6">
              <w:rPr>
                <w:rFonts w:ascii="Aptos" w:hAnsi="Aptos" w:cs="Arial"/>
                <w:spacing w:val="39"/>
                <w:sz w:val="24"/>
                <w:szCs w:val="24"/>
              </w:rPr>
              <w:t xml:space="preserve"> </w:t>
            </w:r>
            <w:r w:rsidRPr="00E625F6">
              <w:rPr>
                <w:rFonts w:ascii="Aptos" w:hAnsi="Aptos" w:cs="Arial"/>
                <w:spacing w:val="-5"/>
                <w:sz w:val="24"/>
                <w:szCs w:val="24"/>
              </w:rPr>
              <w:t xml:space="preserve">el </w:t>
            </w:r>
            <w:r w:rsidRPr="00E625F6">
              <w:rPr>
                <w:rFonts w:ascii="Aptos" w:hAnsi="Aptos" w:cs="Arial"/>
                <w:sz w:val="24"/>
                <w:szCs w:val="24"/>
              </w:rPr>
              <w:t>numeral</w:t>
            </w:r>
            <w:r w:rsidRPr="00E625F6">
              <w:rPr>
                <w:rFonts w:ascii="Aptos" w:hAnsi="Aptos" w:cs="Arial"/>
                <w:spacing w:val="-7"/>
                <w:sz w:val="24"/>
                <w:szCs w:val="24"/>
              </w:rPr>
              <w:t xml:space="preserve"> </w:t>
            </w:r>
            <w:r w:rsidRPr="00E625F6">
              <w:rPr>
                <w:rFonts w:ascii="Aptos" w:hAnsi="Aptos" w:cs="Arial"/>
                <w:sz w:val="24"/>
                <w:szCs w:val="24"/>
              </w:rPr>
              <w:t>4.1.</w:t>
            </w:r>
            <w:r w:rsidRPr="00E625F6">
              <w:rPr>
                <w:rFonts w:ascii="Aptos" w:hAnsi="Aptos" w:cs="Arial"/>
                <w:spacing w:val="-8"/>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7"/>
                <w:sz w:val="24"/>
                <w:szCs w:val="24"/>
              </w:rPr>
              <w:t xml:space="preserve"> </w:t>
            </w:r>
            <w:r w:rsidRPr="00E625F6">
              <w:rPr>
                <w:rFonts w:ascii="Aptos" w:hAnsi="Aptos" w:cs="Arial"/>
                <w:spacing w:val="-2"/>
                <w:sz w:val="24"/>
                <w:szCs w:val="24"/>
              </w:rPr>
              <w:t>Bases.</w:t>
            </w:r>
          </w:p>
          <w:p w14:paraId="2CE5FF4E" w14:textId="77777777" w:rsidR="00B375FF" w:rsidRPr="00E625F6" w:rsidRDefault="00B375FF" w:rsidP="00E548CE">
            <w:pPr>
              <w:pStyle w:val="TableParagraph"/>
              <w:adjustRightInd w:val="0"/>
              <w:snapToGrid w:val="0"/>
              <w:ind w:left="57" w:right="57"/>
              <w:jc w:val="both"/>
              <w:rPr>
                <w:rFonts w:ascii="Aptos" w:hAnsi="Aptos" w:cs="Arial"/>
                <w:spacing w:val="-2"/>
                <w:sz w:val="24"/>
                <w:szCs w:val="24"/>
              </w:rPr>
            </w:pPr>
          </w:p>
        </w:tc>
      </w:tr>
      <w:tr w:rsidR="00E548CE" w:rsidRPr="00E625F6" w14:paraId="5B6651A0" w14:textId="77777777" w:rsidTr="005B5583">
        <w:trPr>
          <w:trHeight w:val="1045"/>
        </w:trPr>
        <w:tc>
          <w:tcPr>
            <w:tcW w:w="1985" w:type="dxa"/>
          </w:tcPr>
          <w:p w14:paraId="65184D7B" w14:textId="77777777" w:rsidR="00C330B6" w:rsidRPr="00E625F6" w:rsidRDefault="00E548CE"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bCs/>
                <w:spacing w:val="-8"/>
                <w:sz w:val="24"/>
                <w:szCs w:val="24"/>
              </w:rPr>
              <w:t>“</w:t>
            </w:r>
            <w:r w:rsidRPr="00E625F6">
              <w:rPr>
                <w:rFonts w:ascii="Aptos" w:hAnsi="Aptos" w:cs="Arial"/>
                <w:b/>
                <w:spacing w:val="-8"/>
                <w:sz w:val="24"/>
                <w:szCs w:val="24"/>
                <w:u w:val="single"/>
              </w:rPr>
              <w:t>Participaciones</w:t>
            </w:r>
          </w:p>
          <w:p w14:paraId="2D97972D" w14:textId="1C5391AB" w:rsidR="00C330B6" w:rsidRPr="00E625F6" w:rsidRDefault="00C330B6"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cs="Arial"/>
                <w:b/>
                <w:spacing w:val="-8"/>
                <w:sz w:val="24"/>
                <w:szCs w:val="24"/>
                <w:u w:val="single"/>
              </w:rPr>
              <w:t>o</w:t>
            </w:r>
          </w:p>
          <w:p w14:paraId="661B4B7A" w14:textId="0966E08E" w:rsidR="00E548CE" w:rsidRPr="00E625F6" w:rsidRDefault="00C330B6" w:rsidP="003E5CAE">
            <w:pPr>
              <w:pStyle w:val="TableParagraph"/>
              <w:adjustRightInd w:val="0"/>
              <w:snapToGrid w:val="0"/>
              <w:ind w:left="57" w:right="57"/>
              <w:jc w:val="center"/>
              <w:rPr>
                <w:rFonts w:ascii="Aptos" w:hAnsi="Aptos" w:cs="Arial"/>
                <w:b/>
                <w:spacing w:val="-2"/>
                <w:sz w:val="24"/>
                <w:szCs w:val="24"/>
                <w:u w:val="single"/>
              </w:rPr>
            </w:pPr>
            <w:r w:rsidRPr="00E625F6">
              <w:rPr>
                <w:rFonts w:ascii="Aptos" w:hAnsi="Aptos" w:cs="Arial"/>
                <w:b/>
                <w:spacing w:val="-8"/>
                <w:sz w:val="24"/>
                <w:szCs w:val="24"/>
                <w:u w:val="single"/>
              </w:rPr>
              <w:t>Participaciones Federales</w:t>
            </w:r>
            <w:r w:rsidR="00E548CE" w:rsidRPr="00E625F6">
              <w:rPr>
                <w:rFonts w:ascii="Aptos" w:hAnsi="Aptos"/>
                <w:bCs/>
                <w:spacing w:val="-8"/>
                <w:sz w:val="24"/>
                <w:szCs w:val="24"/>
              </w:rPr>
              <w:t>”</w:t>
            </w:r>
          </w:p>
        </w:tc>
        <w:tc>
          <w:tcPr>
            <w:tcW w:w="7513" w:type="dxa"/>
            <w:tcBorders>
              <w:top w:val="single" w:sz="8" w:space="0" w:color="000000"/>
              <w:bottom w:val="single" w:sz="8" w:space="0" w:color="000000"/>
            </w:tcBorders>
          </w:tcPr>
          <w:p w14:paraId="311629AE" w14:textId="15D4AE00" w:rsidR="00E548CE" w:rsidRPr="00E625F6" w:rsidRDefault="00E548CE" w:rsidP="00E548CE">
            <w:pPr>
              <w:pStyle w:val="TableParagraph"/>
              <w:adjustRightInd w:val="0"/>
              <w:snapToGrid w:val="0"/>
              <w:ind w:left="57" w:right="57"/>
              <w:jc w:val="both"/>
              <w:rPr>
                <w:rFonts w:ascii="Aptos" w:hAnsi="Aptos" w:cs="Arial"/>
                <w:spacing w:val="-2"/>
                <w:sz w:val="24"/>
                <w:szCs w:val="24"/>
              </w:rPr>
            </w:pPr>
            <w:r w:rsidRPr="00E95DCA">
              <w:rPr>
                <w:rFonts w:ascii="Aptos" w:hAnsi="Aptos" w:cs="Arial"/>
                <w:sz w:val="24"/>
                <w:szCs w:val="24"/>
              </w:rPr>
              <w:t>Significa</w:t>
            </w:r>
            <w:r w:rsidRPr="00E95DCA">
              <w:rPr>
                <w:rFonts w:ascii="Aptos" w:hAnsi="Aptos" w:cs="Arial"/>
                <w:spacing w:val="61"/>
                <w:w w:val="150"/>
                <w:sz w:val="24"/>
                <w:szCs w:val="24"/>
              </w:rPr>
              <w:t xml:space="preserve"> </w:t>
            </w:r>
            <w:r w:rsidRPr="00E95DCA">
              <w:rPr>
                <w:rFonts w:ascii="Aptos" w:hAnsi="Aptos" w:cs="Arial"/>
                <w:sz w:val="24"/>
                <w:szCs w:val="24"/>
              </w:rPr>
              <w:t>las</w:t>
            </w:r>
            <w:r w:rsidRPr="00E95DCA">
              <w:rPr>
                <w:rFonts w:ascii="Aptos" w:hAnsi="Aptos" w:cs="Arial"/>
                <w:spacing w:val="62"/>
                <w:w w:val="150"/>
                <w:sz w:val="24"/>
                <w:szCs w:val="24"/>
              </w:rPr>
              <w:t xml:space="preserve"> </w:t>
            </w:r>
            <w:r w:rsidRPr="00E95DCA">
              <w:rPr>
                <w:rFonts w:ascii="Aptos" w:hAnsi="Aptos" w:cs="Arial"/>
                <w:sz w:val="24"/>
                <w:szCs w:val="24"/>
              </w:rPr>
              <w:t>participaciones</w:t>
            </w:r>
            <w:r w:rsidR="00CF4B06" w:rsidRPr="00E95DCA">
              <w:rPr>
                <w:rFonts w:ascii="Aptos" w:hAnsi="Aptos"/>
                <w:sz w:val="24"/>
                <w:szCs w:val="24"/>
              </w:rPr>
              <w:t xml:space="preserve"> </w:t>
            </w:r>
            <w:r w:rsidR="00CF4B06" w:rsidRPr="00E95DCA">
              <w:rPr>
                <w:rFonts w:ascii="Aptos" w:hAnsi="Aptos" w:cs="Arial"/>
                <w:sz w:val="24"/>
                <w:szCs w:val="24"/>
              </w:rPr>
              <w:t>que en ingresos federales le correspondan al Estado,</w:t>
            </w:r>
            <w:r w:rsidRPr="00E95DCA">
              <w:rPr>
                <w:rFonts w:ascii="Aptos" w:hAnsi="Aptos" w:cs="Arial"/>
                <w:spacing w:val="62"/>
                <w:w w:val="150"/>
                <w:sz w:val="24"/>
                <w:szCs w:val="24"/>
              </w:rPr>
              <w:t xml:space="preserve"> </w:t>
            </w:r>
            <w:r w:rsidRPr="00E95DCA">
              <w:rPr>
                <w:rFonts w:ascii="Aptos" w:hAnsi="Aptos" w:cs="Arial"/>
                <w:spacing w:val="-11"/>
                <w:sz w:val="24"/>
                <w:szCs w:val="24"/>
              </w:rPr>
              <w:t>p</w:t>
            </w:r>
            <w:r w:rsidRPr="00E95DCA">
              <w:rPr>
                <w:rFonts w:ascii="Aptos" w:hAnsi="Aptos" w:cs="Arial"/>
                <w:sz w:val="24"/>
                <w:szCs w:val="24"/>
              </w:rPr>
              <w:t>rovenientes</w:t>
            </w:r>
            <w:r w:rsidRPr="00E95DCA">
              <w:rPr>
                <w:rFonts w:ascii="Aptos" w:hAnsi="Aptos" w:cs="Arial"/>
                <w:spacing w:val="62"/>
                <w:w w:val="150"/>
                <w:sz w:val="24"/>
                <w:szCs w:val="24"/>
              </w:rPr>
              <w:t xml:space="preserve"> </w:t>
            </w:r>
            <w:r w:rsidRPr="00E95DCA">
              <w:rPr>
                <w:rFonts w:ascii="Aptos" w:hAnsi="Aptos" w:cs="Arial"/>
                <w:sz w:val="24"/>
                <w:szCs w:val="24"/>
              </w:rPr>
              <w:t>del</w:t>
            </w:r>
            <w:r w:rsidRPr="00E95DCA">
              <w:rPr>
                <w:rFonts w:ascii="Aptos" w:hAnsi="Aptos" w:cs="Arial"/>
                <w:spacing w:val="62"/>
                <w:w w:val="150"/>
                <w:sz w:val="24"/>
                <w:szCs w:val="24"/>
              </w:rPr>
              <w:t xml:space="preserve"> </w:t>
            </w:r>
            <w:r w:rsidRPr="00E95DCA">
              <w:rPr>
                <w:rFonts w:ascii="Aptos" w:hAnsi="Aptos" w:cs="Arial"/>
                <w:sz w:val="24"/>
                <w:szCs w:val="24"/>
              </w:rPr>
              <w:t>Fondo</w:t>
            </w:r>
            <w:r w:rsidRPr="00E95DCA">
              <w:rPr>
                <w:rFonts w:ascii="Aptos" w:hAnsi="Aptos" w:cs="Arial"/>
                <w:spacing w:val="63"/>
                <w:w w:val="150"/>
                <w:sz w:val="24"/>
                <w:szCs w:val="24"/>
              </w:rPr>
              <w:t xml:space="preserve"> </w:t>
            </w:r>
            <w:r w:rsidRPr="00E95DCA">
              <w:rPr>
                <w:rFonts w:ascii="Aptos" w:hAnsi="Aptos" w:cs="Arial"/>
                <w:sz w:val="24"/>
                <w:szCs w:val="24"/>
              </w:rPr>
              <w:t>General</w:t>
            </w:r>
            <w:r w:rsidRPr="00E95DCA">
              <w:rPr>
                <w:rFonts w:ascii="Aptos" w:hAnsi="Aptos" w:cs="Arial"/>
                <w:spacing w:val="62"/>
                <w:w w:val="150"/>
                <w:sz w:val="24"/>
                <w:szCs w:val="24"/>
              </w:rPr>
              <w:t xml:space="preserve"> </w:t>
            </w:r>
            <w:r w:rsidRPr="00E95DCA">
              <w:rPr>
                <w:rFonts w:ascii="Aptos" w:hAnsi="Aptos" w:cs="Arial"/>
                <w:spacing w:val="-5"/>
                <w:sz w:val="24"/>
                <w:szCs w:val="24"/>
              </w:rPr>
              <w:t xml:space="preserve">de </w:t>
            </w:r>
            <w:r w:rsidRPr="00E95DCA">
              <w:rPr>
                <w:rFonts w:ascii="Aptos" w:hAnsi="Aptos" w:cs="Arial"/>
                <w:sz w:val="24"/>
                <w:szCs w:val="24"/>
              </w:rPr>
              <w:t>Participaciones</w:t>
            </w:r>
            <w:ins w:id="10" w:author="s73E Utilisateur Microsoft Office" w:date="2026-02-19T14:49:00Z" w16du:dateUtc="2026-02-19T19:49:00Z">
              <w:r w:rsidR="006A1429" w:rsidRPr="00E95DCA">
                <w:rPr>
                  <w:rFonts w:ascii="Aptos" w:hAnsi="Aptos" w:cs="Arial"/>
                  <w:sz w:val="24"/>
                  <w:szCs w:val="24"/>
                </w:rPr>
                <w:t xml:space="preserve">, </w:t>
              </w:r>
            </w:ins>
            <w:del w:id="11" w:author="s73E Utilisateur Microsoft Office" w:date="2026-02-19T14:49:00Z" w16du:dateUtc="2026-02-19T19:49:00Z">
              <w:r w:rsidRPr="00E95DCA" w:rsidDel="006A1429">
                <w:rPr>
                  <w:rFonts w:ascii="Aptos" w:hAnsi="Aptos" w:cs="Arial"/>
                  <w:sz w:val="24"/>
                  <w:szCs w:val="24"/>
                  <w:rPrChange w:id="12" w:author="2" w:date="2026-02-19T14:45:00Z" w16du:dateUtc="2026-02-19T20:45:00Z">
                    <w:rPr>
                      <w:rFonts w:ascii="Aptos" w:hAnsi="Aptos" w:cs="Arial"/>
                      <w:sz w:val="24"/>
                      <w:szCs w:val="24"/>
                      <w:highlight w:val="yellow"/>
                    </w:rPr>
                  </w:rPrChange>
                </w:rPr>
                <w:delText>excluyendo</w:delText>
              </w:r>
              <w:r w:rsidRPr="00E95DCA" w:rsidDel="006A1429">
                <w:rPr>
                  <w:rFonts w:ascii="Aptos" w:hAnsi="Aptos" w:cs="Arial"/>
                  <w:spacing w:val="-17"/>
                  <w:sz w:val="24"/>
                  <w:szCs w:val="24"/>
                  <w:rPrChange w:id="13" w:author="2" w:date="2026-02-19T14:45:00Z" w16du:dateUtc="2026-02-19T20:45:00Z">
                    <w:rPr>
                      <w:rFonts w:ascii="Aptos" w:hAnsi="Aptos" w:cs="Arial"/>
                      <w:spacing w:val="-17"/>
                      <w:sz w:val="24"/>
                      <w:szCs w:val="24"/>
                      <w:highlight w:val="yellow"/>
                    </w:rPr>
                  </w:rPrChange>
                </w:rPr>
                <w:delText xml:space="preserve"> </w:delText>
              </w:r>
            </w:del>
            <w:ins w:id="14" w:author="s73E Utilisateur Microsoft Office" w:date="2026-02-19T14:49:00Z" w16du:dateUtc="2026-02-19T19:49:00Z">
              <w:r w:rsidR="006A1429" w:rsidRPr="00E95DCA">
                <w:rPr>
                  <w:rFonts w:ascii="Aptos" w:hAnsi="Aptos" w:cs="Arial"/>
                  <w:sz w:val="24"/>
                  <w:szCs w:val="24"/>
                  <w:rPrChange w:id="15" w:author="2" w:date="2026-02-19T14:45:00Z" w16du:dateUtc="2026-02-19T20:45:00Z">
                    <w:rPr>
                      <w:rFonts w:ascii="Aptos" w:hAnsi="Aptos" w:cs="Arial"/>
                      <w:sz w:val="24"/>
                      <w:szCs w:val="24"/>
                      <w:highlight w:val="yellow"/>
                    </w:rPr>
                  </w:rPrChange>
                </w:rPr>
                <w:t>incluyendo</w:t>
              </w:r>
              <w:r w:rsidR="006A1429" w:rsidRPr="00E95DCA">
                <w:rPr>
                  <w:rFonts w:ascii="Aptos" w:hAnsi="Aptos" w:cs="Arial"/>
                  <w:spacing w:val="-17"/>
                  <w:sz w:val="24"/>
                  <w:szCs w:val="24"/>
                  <w:rPrChange w:id="16" w:author="2" w:date="2026-02-19T14:45:00Z" w16du:dateUtc="2026-02-19T20:45:00Z">
                    <w:rPr>
                      <w:rFonts w:ascii="Aptos" w:hAnsi="Aptos" w:cs="Arial"/>
                      <w:spacing w:val="-17"/>
                      <w:sz w:val="24"/>
                      <w:szCs w:val="24"/>
                      <w:highlight w:val="yellow"/>
                    </w:rPr>
                  </w:rPrChange>
                </w:rPr>
                <w:t xml:space="preserve"> </w:t>
              </w:r>
            </w:ins>
            <w:ins w:id="17" w:author="s73E Utilisateur Microsoft Office" w:date="2026-02-19T14:50:00Z" w16du:dateUtc="2026-02-19T19:50:00Z">
              <w:r w:rsidR="006A1429" w:rsidRPr="00E95DCA">
                <w:rPr>
                  <w:rFonts w:ascii="Aptos" w:hAnsi="Aptos" w:cs="Arial"/>
                  <w:spacing w:val="-17"/>
                  <w:sz w:val="24"/>
                  <w:szCs w:val="24"/>
                  <w:rPrChange w:id="18" w:author="2" w:date="2026-02-19T14:45:00Z" w16du:dateUtc="2026-02-19T20:45:00Z">
                    <w:rPr>
                      <w:rFonts w:ascii="Aptos" w:hAnsi="Aptos" w:cs="Arial"/>
                      <w:spacing w:val="-17"/>
                      <w:sz w:val="24"/>
                      <w:szCs w:val="24"/>
                      <w:highlight w:val="yellow"/>
                    </w:rPr>
                  </w:rPrChange>
                </w:rPr>
                <w:t xml:space="preserve">a </w:t>
              </w:r>
            </w:ins>
            <w:r w:rsidRPr="00E95DCA">
              <w:rPr>
                <w:rFonts w:ascii="Aptos" w:hAnsi="Aptos" w:cs="Arial"/>
                <w:sz w:val="24"/>
                <w:szCs w:val="24"/>
                <w:rPrChange w:id="19" w:author="2" w:date="2026-02-19T14:45:00Z" w16du:dateUtc="2026-02-19T20:45:00Z">
                  <w:rPr>
                    <w:rFonts w:ascii="Aptos" w:hAnsi="Aptos" w:cs="Arial"/>
                    <w:sz w:val="24"/>
                    <w:szCs w:val="24"/>
                    <w:highlight w:val="yellow"/>
                  </w:rPr>
                </w:rPrChange>
              </w:rPr>
              <w:t>las</w:t>
            </w:r>
            <w:r w:rsidRPr="00E95DCA">
              <w:rPr>
                <w:rFonts w:ascii="Aptos" w:hAnsi="Aptos" w:cs="Arial"/>
                <w:spacing w:val="-14"/>
                <w:sz w:val="24"/>
                <w:szCs w:val="24"/>
                <w:rPrChange w:id="20" w:author="2" w:date="2026-02-19T14:45:00Z" w16du:dateUtc="2026-02-19T20:45:00Z">
                  <w:rPr>
                    <w:rFonts w:ascii="Aptos" w:hAnsi="Aptos" w:cs="Arial"/>
                    <w:spacing w:val="-14"/>
                    <w:sz w:val="24"/>
                    <w:szCs w:val="24"/>
                    <w:highlight w:val="yellow"/>
                  </w:rPr>
                </w:rPrChange>
              </w:rPr>
              <w:t xml:space="preserve"> P</w:t>
            </w:r>
            <w:r w:rsidRPr="00E95DCA">
              <w:rPr>
                <w:rFonts w:ascii="Aptos" w:hAnsi="Aptos" w:cs="Arial"/>
                <w:sz w:val="24"/>
                <w:szCs w:val="24"/>
                <w:rPrChange w:id="21" w:author="2" w:date="2026-02-19T14:45:00Z" w16du:dateUtc="2026-02-19T20:45:00Z">
                  <w:rPr>
                    <w:rFonts w:ascii="Aptos" w:hAnsi="Aptos" w:cs="Arial"/>
                    <w:sz w:val="24"/>
                    <w:szCs w:val="24"/>
                    <w:highlight w:val="yellow"/>
                  </w:rPr>
                </w:rPrChange>
              </w:rPr>
              <w:t>articipaciones</w:t>
            </w:r>
            <w:r w:rsidRPr="00E95DCA">
              <w:rPr>
                <w:rFonts w:ascii="Aptos" w:hAnsi="Aptos" w:cs="Arial"/>
                <w:spacing w:val="-15"/>
                <w:sz w:val="24"/>
                <w:szCs w:val="24"/>
                <w:rPrChange w:id="22" w:author="2" w:date="2026-02-19T14:45:00Z" w16du:dateUtc="2026-02-19T20:45:00Z">
                  <w:rPr>
                    <w:rFonts w:ascii="Aptos" w:hAnsi="Aptos" w:cs="Arial"/>
                    <w:spacing w:val="-15"/>
                    <w:sz w:val="24"/>
                    <w:szCs w:val="24"/>
                    <w:highlight w:val="yellow"/>
                  </w:rPr>
                </w:rPrChange>
              </w:rPr>
              <w:t xml:space="preserve"> </w:t>
            </w:r>
            <w:r w:rsidRPr="00E95DCA">
              <w:rPr>
                <w:rFonts w:ascii="Aptos" w:hAnsi="Aptos" w:cs="Arial"/>
                <w:sz w:val="24"/>
                <w:szCs w:val="24"/>
                <w:rPrChange w:id="23" w:author="2" w:date="2026-02-19T14:45:00Z" w16du:dateUtc="2026-02-19T20:45:00Z">
                  <w:rPr>
                    <w:rFonts w:ascii="Aptos" w:hAnsi="Aptos" w:cs="Arial"/>
                    <w:sz w:val="24"/>
                    <w:szCs w:val="24"/>
                    <w:highlight w:val="yellow"/>
                  </w:rPr>
                </w:rPrChange>
              </w:rPr>
              <w:t>Federales</w:t>
            </w:r>
            <w:r w:rsidRPr="00E95DCA">
              <w:rPr>
                <w:rFonts w:ascii="Aptos" w:hAnsi="Aptos" w:cs="Arial"/>
                <w:spacing w:val="-14"/>
                <w:sz w:val="24"/>
                <w:szCs w:val="24"/>
                <w:rPrChange w:id="24" w:author="2" w:date="2026-02-19T14:45:00Z" w16du:dateUtc="2026-02-19T20:45:00Z">
                  <w:rPr>
                    <w:rFonts w:ascii="Aptos" w:hAnsi="Aptos" w:cs="Arial"/>
                    <w:spacing w:val="-14"/>
                    <w:sz w:val="24"/>
                    <w:szCs w:val="24"/>
                    <w:highlight w:val="yellow"/>
                  </w:rPr>
                </w:rPrChange>
              </w:rPr>
              <w:t xml:space="preserve"> </w:t>
            </w:r>
            <w:r w:rsidRPr="00E95DCA">
              <w:rPr>
                <w:rFonts w:ascii="Aptos" w:hAnsi="Aptos" w:cs="Arial"/>
                <w:sz w:val="24"/>
                <w:szCs w:val="24"/>
                <w:rPrChange w:id="25" w:author="2" w:date="2026-02-19T14:45:00Z" w16du:dateUtc="2026-02-19T20:45:00Z">
                  <w:rPr>
                    <w:rFonts w:ascii="Aptos" w:hAnsi="Aptos" w:cs="Arial"/>
                    <w:sz w:val="24"/>
                    <w:szCs w:val="24"/>
                    <w:highlight w:val="yellow"/>
                  </w:rPr>
                </w:rPrChange>
              </w:rPr>
              <w:t>recibidas</w:t>
            </w:r>
            <w:r w:rsidRPr="00E95DCA">
              <w:rPr>
                <w:rFonts w:ascii="Aptos" w:hAnsi="Aptos" w:cs="Arial"/>
                <w:spacing w:val="-14"/>
                <w:sz w:val="24"/>
                <w:szCs w:val="24"/>
                <w:rPrChange w:id="26" w:author="2" w:date="2026-02-19T14:45:00Z" w16du:dateUtc="2026-02-19T20:45:00Z">
                  <w:rPr>
                    <w:rFonts w:ascii="Aptos" w:hAnsi="Aptos" w:cs="Arial"/>
                    <w:spacing w:val="-14"/>
                    <w:sz w:val="24"/>
                    <w:szCs w:val="24"/>
                    <w:highlight w:val="yellow"/>
                  </w:rPr>
                </w:rPrChange>
              </w:rPr>
              <w:t xml:space="preserve"> </w:t>
            </w:r>
            <w:r w:rsidRPr="00E95DCA">
              <w:rPr>
                <w:rFonts w:ascii="Aptos" w:hAnsi="Aptos" w:cs="Arial"/>
                <w:sz w:val="24"/>
                <w:szCs w:val="24"/>
                <w:rPrChange w:id="27" w:author="2" w:date="2026-02-19T14:45:00Z" w16du:dateUtc="2026-02-19T20:45:00Z">
                  <w:rPr>
                    <w:rFonts w:ascii="Aptos" w:hAnsi="Aptos" w:cs="Arial"/>
                    <w:sz w:val="24"/>
                    <w:szCs w:val="24"/>
                    <w:highlight w:val="yellow"/>
                  </w:rPr>
                </w:rPrChange>
              </w:rPr>
              <w:t>por</w:t>
            </w:r>
            <w:r w:rsidRPr="00E95DCA">
              <w:rPr>
                <w:rFonts w:ascii="Aptos" w:hAnsi="Aptos" w:cs="Arial"/>
                <w:spacing w:val="-15"/>
                <w:sz w:val="24"/>
                <w:szCs w:val="24"/>
                <w:rPrChange w:id="28" w:author="2" w:date="2026-02-19T14:45:00Z" w16du:dateUtc="2026-02-19T20:45:00Z">
                  <w:rPr>
                    <w:rFonts w:ascii="Aptos" w:hAnsi="Aptos" w:cs="Arial"/>
                    <w:spacing w:val="-15"/>
                    <w:sz w:val="24"/>
                    <w:szCs w:val="24"/>
                    <w:highlight w:val="yellow"/>
                  </w:rPr>
                </w:rPrChange>
              </w:rPr>
              <w:t xml:space="preserve"> </w:t>
            </w:r>
            <w:r w:rsidRPr="00E95DCA">
              <w:rPr>
                <w:rFonts w:ascii="Aptos" w:hAnsi="Aptos" w:cs="Arial"/>
                <w:sz w:val="24"/>
                <w:szCs w:val="24"/>
                <w:rPrChange w:id="29" w:author="2" w:date="2026-02-19T14:45:00Z" w16du:dateUtc="2026-02-19T20:45:00Z">
                  <w:rPr>
                    <w:rFonts w:ascii="Aptos" w:hAnsi="Aptos" w:cs="Arial"/>
                    <w:sz w:val="24"/>
                    <w:szCs w:val="24"/>
                    <w:highlight w:val="yellow"/>
                  </w:rPr>
                </w:rPrChange>
              </w:rPr>
              <w:t>el</w:t>
            </w:r>
            <w:r w:rsidRPr="00E95DCA">
              <w:rPr>
                <w:rFonts w:ascii="Aptos" w:hAnsi="Aptos" w:cs="Arial"/>
                <w:spacing w:val="-14"/>
                <w:sz w:val="24"/>
                <w:szCs w:val="24"/>
                <w:rPrChange w:id="30" w:author="2" w:date="2026-02-19T14:45:00Z" w16du:dateUtc="2026-02-19T20:45:00Z">
                  <w:rPr>
                    <w:rFonts w:ascii="Aptos" w:hAnsi="Aptos" w:cs="Arial"/>
                    <w:spacing w:val="-14"/>
                    <w:sz w:val="24"/>
                    <w:szCs w:val="24"/>
                    <w:highlight w:val="yellow"/>
                  </w:rPr>
                </w:rPrChange>
              </w:rPr>
              <w:t xml:space="preserve"> </w:t>
            </w:r>
            <w:r w:rsidRPr="00E95DCA">
              <w:rPr>
                <w:rFonts w:ascii="Aptos" w:hAnsi="Aptos" w:cs="Arial"/>
                <w:sz w:val="24"/>
                <w:szCs w:val="24"/>
                <w:rPrChange w:id="31" w:author="2" w:date="2026-02-19T14:45:00Z" w16du:dateUtc="2026-02-19T20:45:00Z">
                  <w:rPr>
                    <w:rFonts w:ascii="Aptos" w:hAnsi="Aptos" w:cs="Arial"/>
                    <w:sz w:val="24"/>
                    <w:szCs w:val="24"/>
                    <w:highlight w:val="yellow"/>
                  </w:rPr>
                </w:rPrChange>
              </w:rPr>
              <w:t>Estado</w:t>
            </w:r>
            <w:r w:rsidRPr="00E95DCA">
              <w:rPr>
                <w:rFonts w:ascii="Aptos" w:hAnsi="Aptos" w:cs="Arial"/>
                <w:spacing w:val="-14"/>
                <w:sz w:val="24"/>
                <w:szCs w:val="24"/>
                <w:rPrChange w:id="32" w:author="2" w:date="2026-02-19T14:45:00Z" w16du:dateUtc="2026-02-19T20:45:00Z">
                  <w:rPr>
                    <w:rFonts w:ascii="Aptos" w:hAnsi="Aptos" w:cs="Arial"/>
                    <w:spacing w:val="-14"/>
                    <w:sz w:val="24"/>
                    <w:szCs w:val="24"/>
                    <w:highlight w:val="yellow"/>
                  </w:rPr>
                </w:rPrChange>
              </w:rPr>
              <w:t xml:space="preserve"> </w:t>
            </w:r>
            <w:r w:rsidRPr="00E95DCA">
              <w:rPr>
                <w:rFonts w:ascii="Aptos" w:hAnsi="Aptos" w:cs="Arial"/>
                <w:sz w:val="24"/>
                <w:szCs w:val="24"/>
                <w:rPrChange w:id="33" w:author="2" w:date="2026-02-19T14:45:00Z" w16du:dateUtc="2026-02-19T20:45:00Z">
                  <w:rPr>
                    <w:rFonts w:ascii="Aptos" w:hAnsi="Aptos" w:cs="Arial"/>
                    <w:sz w:val="24"/>
                    <w:szCs w:val="24"/>
                    <w:highlight w:val="yellow"/>
                  </w:rPr>
                </w:rPrChange>
              </w:rPr>
              <w:t>que</w:t>
            </w:r>
            <w:r w:rsidRPr="00E95DCA">
              <w:rPr>
                <w:rFonts w:ascii="Aptos" w:hAnsi="Aptos" w:cs="Arial"/>
                <w:spacing w:val="-13"/>
                <w:sz w:val="24"/>
                <w:szCs w:val="24"/>
                <w:rPrChange w:id="34" w:author="2" w:date="2026-02-19T14:45:00Z" w16du:dateUtc="2026-02-19T20:45:00Z">
                  <w:rPr>
                    <w:rFonts w:ascii="Aptos" w:hAnsi="Aptos" w:cs="Arial"/>
                    <w:spacing w:val="-13"/>
                    <w:sz w:val="24"/>
                    <w:szCs w:val="24"/>
                    <w:highlight w:val="yellow"/>
                  </w:rPr>
                </w:rPrChange>
              </w:rPr>
              <w:t xml:space="preserve"> </w:t>
            </w:r>
            <w:r w:rsidRPr="00E95DCA">
              <w:rPr>
                <w:rFonts w:ascii="Aptos" w:hAnsi="Aptos" w:cs="Arial"/>
                <w:sz w:val="24"/>
                <w:szCs w:val="24"/>
                <w:rPrChange w:id="35" w:author="2" w:date="2026-02-19T14:45:00Z" w16du:dateUtc="2026-02-19T20:45:00Z">
                  <w:rPr>
                    <w:rFonts w:ascii="Aptos" w:hAnsi="Aptos" w:cs="Arial"/>
                    <w:sz w:val="24"/>
                    <w:szCs w:val="24"/>
                    <w:highlight w:val="yellow"/>
                  </w:rPr>
                </w:rPrChange>
              </w:rPr>
              <w:t>deban</w:t>
            </w:r>
            <w:r w:rsidRPr="00E95DCA">
              <w:rPr>
                <w:rFonts w:ascii="Aptos" w:hAnsi="Aptos" w:cs="Arial"/>
                <w:spacing w:val="-10"/>
                <w:sz w:val="24"/>
                <w:szCs w:val="24"/>
                <w:rPrChange w:id="36" w:author="2" w:date="2026-02-19T14:45:00Z" w16du:dateUtc="2026-02-19T20:45:00Z">
                  <w:rPr>
                    <w:rFonts w:ascii="Aptos" w:hAnsi="Aptos" w:cs="Arial"/>
                    <w:spacing w:val="-10"/>
                    <w:sz w:val="24"/>
                    <w:szCs w:val="24"/>
                    <w:highlight w:val="yellow"/>
                  </w:rPr>
                </w:rPrChange>
              </w:rPr>
              <w:t xml:space="preserve"> </w:t>
            </w:r>
            <w:r w:rsidRPr="00E95DCA">
              <w:rPr>
                <w:rFonts w:ascii="Aptos" w:hAnsi="Aptos" w:cs="Arial"/>
                <w:sz w:val="24"/>
                <w:szCs w:val="24"/>
                <w:rPrChange w:id="37" w:author="2" w:date="2026-02-19T14:45:00Z" w16du:dateUtc="2026-02-19T20:45:00Z">
                  <w:rPr>
                    <w:rFonts w:ascii="Aptos" w:hAnsi="Aptos" w:cs="Arial"/>
                    <w:sz w:val="24"/>
                    <w:szCs w:val="24"/>
                    <w:highlight w:val="yellow"/>
                  </w:rPr>
                </w:rPrChange>
              </w:rPr>
              <w:t>ser</w:t>
            </w:r>
            <w:r w:rsidRPr="00E95DCA">
              <w:rPr>
                <w:rFonts w:ascii="Aptos" w:hAnsi="Aptos" w:cs="Arial"/>
                <w:spacing w:val="-13"/>
                <w:sz w:val="24"/>
                <w:szCs w:val="24"/>
                <w:rPrChange w:id="38" w:author="2" w:date="2026-02-19T14:45:00Z" w16du:dateUtc="2026-02-19T20:45:00Z">
                  <w:rPr>
                    <w:rFonts w:ascii="Aptos" w:hAnsi="Aptos" w:cs="Arial"/>
                    <w:spacing w:val="-13"/>
                    <w:sz w:val="24"/>
                    <w:szCs w:val="24"/>
                    <w:highlight w:val="yellow"/>
                  </w:rPr>
                </w:rPrChange>
              </w:rPr>
              <w:t xml:space="preserve"> </w:t>
            </w:r>
            <w:r w:rsidRPr="00E95DCA">
              <w:rPr>
                <w:rFonts w:ascii="Aptos" w:hAnsi="Aptos" w:cs="Arial"/>
                <w:sz w:val="24"/>
                <w:szCs w:val="24"/>
                <w:shd w:val="clear" w:color="auto" w:fill="FFFFFF" w:themeFill="background1"/>
              </w:rPr>
              <w:t>transferidas</w:t>
            </w:r>
            <w:r w:rsidRPr="00E95DCA">
              <w:rPr>
                <w:rFonts w:ascii="Aptos" w:hAnsi="Aptos" w:cs="Arial"/>
                <w:spacing w:val="-10"/>
                <w:sz w:val="24"/>
                <w:szCs w:val="24"/>
              </w:rPr>
              <w:t xml:space="preserve"> </w:t>
            </w:r>
            <w:r w:rsidRPr="00E95DCA">
              <w:rPr>
                <w:rFonts w:ascii="Aptos" w:hAnsi="Aptos" w:cs="Arial"/>
                <w:sz w:val="24"/>
                <w:szCs w:val="24"/>
              </w:rPr>
              <w:t>a los</w:t>
            </w:r>
            <w:r w:rsidRPr="00E95DCA">
              <w:rPr>
                <w:rFonts w:ascii="Aptos" w:hAnsi="Aptos" w:cs="Arial"/>
                <w:spacing w:val="-9"/>
                <w:sz w:val="24"/>
                <w:szCs w:val="24"/>
              </w:rPr>
              <w:t xml:space="preserve"> </w:t>
            </w:r>
            <w:r w:rsidRPr="00E95DCA">
              <w:rPr>
                <w:rFonts w:ascii="Aptos" w:hAnsi="Aptos" w:cs="Arial"/>
                <w:sz w:val="24"/>
                <w:szCs w:val="24"/>
              </w:rPr>
              <w:t>Municipios,</w:t>
            </w:r>
            <w:r w:rsidRPr="00E95DCA">
              <w:rPr>
                <w:rFonts w:ascii="Aptos" w:hAnsi="Aptos" w:cs="Arial"/>
                <w:spacing w:val="-9"/>
                <w:sz w:val="24"/>
                <w:szCs w:val="24"/>
              </w:rPr>
              <w:t xml:space="preserve"> </w:t>
            </w:r>
            <w:r w:rsidRPr="00E95DCA">
              <w:rPr>
                <w:rFonts w:ascii="Aptos" w:hAnsi="Aptos" w:cs="Arial"/>
                <w:sz w:val="24"/>
                <w:szCs w:val="24"/>
              </w:rPr>
              <w:t>de conformidad con lo establecido por la</w:t>
            </w:r>
            <w:r w:rsidRPr="00E95DCA">
              <w:rPr>
                <w:rFonts w:ascii="Aptos" w:hAnsi="Aptos" w:cs="Arial"/>
                <w:spacing w:val="-1"/>
                <w:sz w:val="24"/>
                <w:szCs w:val="24"/>
              </w:rPr>
              <w:t xml:space="preserve"> </w:t>
            </w:r>
            <w:r w:rsidRPr="00E95DCA">
              <w:rPr>
                <w:rFonts w:ascii="Aptos" w:hAnsi="Aptos" w:cs="Arial"/>
                <w:sz w:val="24"/>
                <w:szCs w:val="24"/>
              </w:rPr>
              <w:t xml:space="preserve">Ley de Coordinación </w:t>
            </w:r>
            <w:r w:rsidRPr="00E95DCA">
              <w:rPr>
                <w:rFonts w:ascii="Aptos" w:hAnsi="Aptos" w:cs="Arial"/>
                <w:spacing w:val="-2"/>
                <w:sz w:val="24"/>
                <w:szCs w:val="24"/>
              </w:rPr>
              <w:t>Fiscal</w:t>
            </w:r>
            <w:ins w:id="39" w:author="s73E Utilisateur Microsoft Office" w:date="2026-02-19T14:50:00Z" w16du:dateUtc="2026-02-19T19:50:00Z">
              <w:r w:rsidR="006A1429" w:rsidRPr="00E95DCA">
                <w:rPr>
                  <w:rFonts w:ascii="Aptos" w:hAnsi="Aptos" w:cs="Arial"/>
                  <w:spacing w:val="-2"/>
                  <w:sz w:val="24"/>
                  <w:szCs w:val="24"/>
                </w:rPr>
                <w:t xml:space="preserve">, así como </w:t>
              </w:r>
            </w:ins>
            <w:r w:rsidR="007A2C71" w:rsidRPr="00E95DCA">
              <w:rPr>
                <w:rFonts w:ascii="Aptos" w:hAnsi="Aptos" w:cs="Arial"/>
                <w:spacing w:val="-2"/>
                <w:sz w:val="24"/>
                <w:szCs w:val="24"/>
              </w:rPr>
              <w:t>incluyendo sin limitar, todos los anticipos y enteros que se cubran a cuenta de las mismas, conforme a lo establecido en la Ley de Coordinación Fiscal; o cualquier otro fondo que lo sustituya y/o complemente de tiempo en tiempo</w:t>
            </w:r>
            <w:r w:rsidRPr="00E95DCA">
              <w:rPr>
                <w:rFonts w:ascii="Aptos" w:hAnsi="Aptos" w:cs="Arial"/>
                <w:spacing w:val="-2"/>
                <w:sz w:val="24"/>
                <w:szCs w:val="24"/>
              </w:rPr>
              <w:t>.</w:t>
            </w:r>
          </w:p>
          <w:p w14:paraId="402B6249" w14:textId="77777777" w:rsidR="00B375FF" w:rsidRPr="00E625F6" w:rsidRDefault="00B375FF" w:rsidP="00CA0C4D">
            <w:pPr>
              <w:pStyle w:val="TableParagraph"/>
              <w:adjustRightInd w:val="0"/>
              <w:snapToGrid w:val="0"/>
              <w:ind w:left="0" w:right="57"/>
              <w:jc w:val="both"/>
              <w:rPr>
                <w:rFonts w:ascii="Aptos" w:hAnsi="Aptos" w:cs="Arial"/>
                <w:sz w:val="24"/>
                <w:szCs w:val="24"/>
              </w:rPr>
            </w:pPr>
          </w:p>
        </w:tc>
      </w:tr>
      <w:tr w:rsidR="007A7D4F" w:rsidRPr="00E625F6" w14:paraId="201530B5" w14:textId="77777777" w:rsidTr="005B5583">
        <w:trPr>
          <w:trHeight w:val="1045"/>
        </w:trPr>
        <w:tc>
          <w:tcPr>
            <w:tcW w:w="1985" w:type="dxa"/>
          </w:tcPr>
          <w:p w14:paraId="6B47A87C" w14:textId="5958EB44" w:rsidR="007A7D4F" w:rsidRPr="00E625F6" w:rsidRDefault="007A7D4F" w:rsidP="003E5CAE">
            <w:pPr>
              <w:pStyle w:val="TableParagraph"/>
              <w:adjustRightInd w:val="0"/>
              <w:snapToGrid w:val="0"/>
              <w:ind w:left="57" w:right="57"/>
              <w:jc w:val="center"/>
              <w:rPr>
                <w:rFonts w:ascii="Aptos" w:hAnsi="Aptos"/>
                <w:b/>
                <w:spacing w:val="-8"/>
                <w:sz w:val="24"/>
                <w:szCs w:val="24"/>
              </w:rPr>
            </w:pPr>
            <w:r w:rsidRPr="00E625F6">
              <w:rPr>
                <w:rFonts w:ascii="Aptos" w:hAnsi="Aptos"/>
                <w:bCs/>
                <w:spacing w:val="-8"/>
                <w:sz w:val="24"/>
                <w:szCs w:val="24"/>
              </w:rPr>
              <w:t>“</w:t>
            </w:r>
            <w:r w:rsidRPr="00E625F6">
              <w:rPr>
                <w:rFonts w:ascii="Aptos" w:hAnsi="Aptos" w:cs="Arial"/>
                <w:b/>
                <w:spacing w:val="-8"/>
                <w:sz w:val="24"/>
                <w:szCs w:val="24"/>
                <w:u w:val="single"/>
              </w:rPr>
              <w:t>Participaciones</w:t>
            </w:r>
            <w:r w:rsidRPr="00E625F6">
              <w:rPr>
                <w:rFonts w:ascii="Aptos" w:hAnsi="Aptos" w:cs="Arial"/>
                <w:b/>
                <w:spacing w:val="-8"/>
                <w:sz w:val="24"/>
                <w:szCs w:val="24"/>
              </w:rPr>
              <w:t xml:space="preserve"> </w:t>
            </w:r>
            <w:r w:rsidRPr="00E625F6">
              <w:rPr>
                <w:rFonts w:ascii="Aptos" w:hAnsi="Aptos" w:cs="Arial"/>
                <w:b/>
                <w:spacing w:val="-8"/>
                <w:sz w:val="24"/>
                <w:szCs w:val="24"/>
                <w:u w:val="single"/>
              </w:rPr>
              <w:t>Estatales</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4A81E7FC" w14:textId="39F03CD8" w:rsidR="007A7D4F" w:rsidRPr="00E625F6" w:rsidRDefault="007A7D4F" w:rsidP="007A7D4F">
            <w:pPr>
              <w:pStyle w:val="TableParagraph"/>
              <w:adjustRightInd w:val="0"/>
              <w:snapToGrid w:val="0"/>
              <w:ind w:left="57" w:right="57"/>
              <w:jc w:val="both"/>
              <w:rPr>
                <w:rFonts w:ascii="Aptos" w:hAnsi="Aptos" w:cs="Arial"/>
                <w:spacing w:val="-2"/>
                <w:sz w:val="24"/>
                <w:szCs w:val="24"/>
              </w:rPr>
            </w:pPr>
            <w:r w:rsidRPr="00E95DCA">
              <w:rPr>
                <w:rFonts w:ascii="Aptos" w:hAnsi="Aptos" w:cs="Arial"/>
                <w:sz w:val="24"/>
                <w:szCs w:val="24"/>
              </w:rPr>
              <w:t>Significa</w:t>
            </w:r>
            <w:r w:rsidRPr="00E95DCA">
              <w:rPr>
                <w:rFonts w:ascii="Aptos" w:hAnsi="Aptos" w:cs="Arial"/>
                <w:spacing w:val="61"/>
                <w:w w:val="150"/>
                <w:sz w:val="24"/>
                <w:szCs w:val="24"/>
              </w:rPr>
              <w:t xml:space="preserve"> </w:t>
            </w:r>
            <w:r w:rsidRPr="00E95DCA">
              <w:rPr>
                <w:rFonts w:ascii="Aptos" w:hAnsi="Aptos" w:cs="Arial"/>
                <w:sz w:val="24"/>
                <w:szCs w:val="24"/>
              </w:rPr>
              <w:t>las</w:t>
            </w:r>
            <w:r w:rsidRPr="00E95DCA">
              <w:rPr>
                <w:rFonts w:ascii="Aptos" w:hAnsi="Aptos" w:cs="Arial"/>
                <w:spacing w:val="62"/>
                <w:w w:val="150"/>
                <w:sz w:val="24"/>
                <w:szCs w:val="24"/>
              </w:rPr>
              <w:t xml:space="preserve"> </w:t>
            </w:r>
            <w:r w:rsidRPr="00E95DCA">
              <w:rPr>
                <w:rFonts w:ascii="Aptos" w:hAnsi="Aptos" w:cs="Arial"/>
                <w:sz w:val="24"/>
                <w:szCs w:val="24"/>
              </w:rPr>
              <w:t>participaciones</w:t>
            </w:r>
            <w:r w:rsidRPr="00E95DCA">
              <w:rPr>
                <w:rFonts w:ascii="Aptos" w:hAnsi="Aptos"/>
                <w:sz w:val="24"/>
                <w:szCs w:val="24"/>
              </w:rPr>
              <w:t xml:space="preserve"> </w:t>
            </w:r>
            <w:r w:rsidRPr="00E95DCA">
              <w:rPr>
                <w:rFonts w:ascii="Aptos" w:hAnsi="Aptos" w:cs="Arial"/>
                <w:sz w:val="24"/>
                <w:szCs w:val="24"/>
              </w:rPr>
              <w:t>que en ingresos federales le correspondan al Estado,</w:t>
            </w:r>
            <w:r w:rsidRPr="00E95DCA">
              <w:rPr>
                <w:rFonts w:ascii="Aptos" w:hAnsi="Aptos" w:cs="Arial"/>
                <w:spacing w:val="62"/>
                <w:w w:val="150"/>
                <w:sz w:val="24"/>
                <w:szCs w:val="24"/>
              </w:rPr>
              <w:t xml:space="preserve"> </w:t>
            </w:r>
            <w:r w:rsidRPr="00E95DCA">
              <w:rPr>
                <w:rFonts w:ascii="Aptos" w:hAnsi="Aptos" w:cs="Arial"/>
                <w:spacing w:val="-11"/>
                <w:sz w:val="24"/>
                <w:szCs w:val="24"/>
              </w:rPr>
              <w:t>p</w:t>
            </w:r>
            <w:r w:rsidRPr="00E95DCA">
              <w:rPr>
                <w:rFonts w:ascii="Aptos" w:hAnsi="Aptos" w:cs="Arial"/>
                <w:sz w:val="24"/>
                <w:szCs w:val="24"/>
              </w:rPr>
              <w:t>rovenientes</w:t>
            </w:r>
            <w:r w:rsidRPr="00E95DCA">
              <w:rPr>
                <w:rFonts w:ascii="Aptos" w:hAnsi="Aptos" w:cs="Arial"/>
                <w:spacing w:val="62"/>
                <w:w w:val="150"/>
                <w:sz w:val="24"/>
                <w:szCs w:val="24"/>
              </w:rPr>
              <w:t xml:space="preserve"> </w:t>
            </w:r>
            <w:r w:rsidRPr="00E95DCA">
              <w:rPr>
                <w:rFonts w:ascii="Aptos" w:hAnsi="Aptos" w:cs="Arial"/>
                <w:sz w:val="24"/>
                <w:szCs w:val="24"/>
              </w:rPr>
              <w:t>del</w:t>
            </w:r>
            <w:r w:rsidRPr="00E95DCA">
              <w:rPr>
                <w:rFonts w:ascii="Aptos" w:hAnsi="Aptos" w:cs="Arial"/>
                <w:spacing w:val="62"/>
                <w:w w:val="150"/>
                <w:sz w:val="24"/>
                <w:szCs w:val="24"/>
              </w:rPr>
              <w:t xml:space="preserve"> </w:t>
            </w:r>
            <w:r w:rsidRPr="00E95DCA">
              <w:rPr>
                <w:rFonts w:ascii="Aptos" w:hAnsi="Aptos" w:cs="Arial"/>
                <w:sz w:val="24"/>
                <w:szCs w:val="24"/>
              </w:rPr>
              <w:t>Fondo</w:t>
            </w:r>
            <w:r w:rsidRPr="00E95DCA">
              <w:rPr>
                <w:rFonts w:ascii="Aptos" w:hAnsi="Aptos" w:cs="Arial"/>
                <w:spacing w:val="63"/>
                <w:w w:val="150"/>
                <w:sz w:val="24"/>
                <w:szCs w:val="24"/>
              </w:rPr>
              <w:t xml:space="preserve"> </w:t>
            </w:r>
            <w:r w:rsidRPr="00E95DCA">
              <w:rPr>
                <w:rFonts w:ascii="Aptos" w:hAnsi="Aptos" w:cs="Arial"/>
                <w:sz w:val="24"/>
                <w:szCs w:val="24"/>
              </w:rPr>
              <w:t>General</w:t>
            </w:r>
            <w:r w:rsidRPr="00E95DCA">
              <w:rPr>
                <w:rFonts w:ascii="Aptos" w:hAnsi="Aptos" w:cs="Arial"/>
                <w:spacing w:val="62"/>
                <w:w w:val="150"/>
                <w:sz w:val="24"/>
                <w:szCs w:val="24"/>
              </w:rPr>
              <w:t xml:space="preserve"> </w:t>
            </w:r>
            <w:r w:rsidRPr="00E95DCA">
              <w:rPr>
                <w:rFonts w:ascii="Aptos" w:hAnsi="Aptos" w:cs="Arial"/>
                <w:spacing w:val="-5"/>
                <w:sz w:val="24"/>
                <w:szCs w:val="24"/>
              </w:rPr>
              <w:t xml:space="preserve">de </w:t>
            </w:r>
            <w:r w:rsidRPr="00E95DCA">
              <w:rPr>
                <w:rFonts w:ascii="Aptos" w:hAnsi="Aptos" w:cs="Arial"/>
                <w:sz w:val="24"/>
                <w:szCs w:val="24"/>
              </w:rPr>
              <w:t xml:space="preserve">Participaciones </w:t>
            </w:r>
            <w:ins w:id="40" w:author="s73E Utilisateur Microsoft Office" w:date="2026-02-19T14:50:00Z" w16du:dateUtc="2026-02-19T19:50:00Z">
              <w:r w:rsidR="006A1429" w:rsidRPr="00E95DCA">
                <w:rPr>
                  <w:rFonts w:ascii="Aptos" w:hAnsi="Aptos" w:cs="Arial"/>
                  <w:sz w:val="24"/>
                  <w:szCs w:val="24"/>
                </w:rPr>
                <w:t xml:space="preserve">sin </w:t>
              </w:r>
            </w:ins>
            <w:del w:id="41" w:author="s73E Utilisateur Microsoft Office" w:date="2026-02-19T14:50:00Z" w16du:dateUtc="2026-02-19T19:50:00Z">
              <w:r w:rsidRPr="00E95DCA" w:rsidDel="006A1429">
                <w:rPr>
                  <w:rFonts w:ascii="Aptos" w:hAnsi="Aptos" w:cs="Arial"/>
                  <w:sz w:val="24"/>
                  <w:szCs w:val="24"/>
                  <w:rPrChange w:id="42" w:author="2" w:date="2026-02-19T14:45:00Z" w16du:dateUtc="2026-02-19T20:45:00Z">
                    <w:rPr>
                      <w:rFonts w:ascii="Aptos" w:hAnsi="Aptos" w:cs="Arial"/>
                      <w:sz w:val="24"/>
                      <w:szCs w:val="24"/>
                      <w:highlight w:val="yellow"/>
                    </w:rPr>
                  </w:rPrChange>
                </w:rPr>
                <w:delText xml:space="preserve">incluyendo </w:delText>
              </w:r>
            </w:del>
            <w:ins w:id="43" w:author="s73E Utilisateur Microsoft Office" w:date="2026-02-19T14:50:00Z" w16du:dateUtc="2026-02-19T19:50:00Z">
              <w:r w:rsidR="006A1429" w:rsidRPr="00E95DCA">
                <w:rPr>
                  <w:rFonts w:ascii="Aptos" w:hAnsi="Aptos" w:cs="Arial"/>
                  <w:sz w:val="24"/>
                  <w:szCs w:val="24"/>
                  <w:rPrChange w:id="44" w:author="2" w:date="2026-02-19T14:45:00Z" w16du:dateUtc="2026-02-19T20:45:00Z">
                    <w:rPr>
                      <w:rFonts w:ascii="Aptos" w:hAnsi="Aptos" w:cs="Arial"/>
                      <w:sz w:val="24"/>
                      <w:szCs w:val="24"/>
                      <w:highlight w:val="yellow"/>
                    </w:rPr>
                  </w:rPrChange>
                </w:rPr>
                <w:t xml:space="preserve">incluir a </w:t>
              </w:r>
            </w:ins>
            <w:r w:rsidRPr="00E95DCA">
              <w:rPr>
                <w:rFonts w:ascii="Aptos" w:hAnsi="Aptos" w:cs="Arial"/>
                <w:sz w:val="24"/>
                <w:szCs w:val="24"/>
                <w:rPrChange w:id="45" w:author="2" w:date="2026-02-19T14:45:00Z" w16du:dateUtc="2026-02-19T20:45:00Z">
                  <w:rPr>
                    <w:rFonts w:ascii="Aptos" w:hAnsi="Aptos" w:cs="Arial"/>
                    <w:sz w:val="24"/>
                    <w:szCs w:val="24"/>
                    <w:highlight w:val="yellow"/>
                  </w:rPr>
                </w:rPrChange>
              </w:rPr>
              <w:t>las</w:t>
            </w:r>
            <w:r w:rsidRPr="00E95DCA">
              <w:rPr>
                <w:rFonts w:ascii="Aptos" w:hAnsi="Aptos" w:cs="Arial"/>
                <w:spacing w:val="-14"/>
                <w:sz w:val="24"/>
                <w:szCs w:val="24"/>
                <w:rPrChange w:id="46" w:author="2" w:date="2026-02-19T14:45:00Z" w16du:dateUtc="2026-02-19T20:45:00Z">
                  <w:rPr>
                    <w:rFonts w:ascii="Aptos" w:hAnsi="Aptos" w:cs="Arial"/>
                    <w:spacing w:val="-14"/>
                    <w:sz w:val="24"/>
                    <w:szCs w:val="24"/>
                    <w:highlight w:val="yellow"/>
                  </w:rPr>
                </w:rPrChange>
              </w:rPr>
              <w:t xml:space="preserve"> P</w:t>
            </w:r>
            <w:r w:rsidRPr="00E95DCA">
              <w:rPr>
                <w:rFonts w:ascii="Aptos" w:hAnsi="Aptos" w:cs="Arial"/>
                <w:sz w:val="24"/>
                <w:szCs w:val="24"/>
                <w:rPrChange w:id="47" w:author="2" w:date="2026-02-19T14:45:00Z" w16du:dateUtc="2026-02-19T20:45:00Z">
                  <w:rPr>
                    <w:rFonts w:ascii="Aptos" w:hAnsi="Aptos" w:cs="Arial"/>
                    <w:sz w:val="24"/>
                    <w:szCs w:val="24"/>
                    <w:highlight w:val="yellow"/>
                  </w:rPr>
                </w:rPrChange>
              </w:rPr>
              <w:t>articipaciones</w:t>
            </w:r>
            <w:r w:rsidRPr="00E95DCA">
              <w:rPr>
                <w:rFonts w:ascii="Aptos" w:hAnsi="Aptos" w:cs="Arial"/>
                <w:spacing w:val="-15"/>
                <w:sz w:val="24"/>
                <w:szCs w:val="24"/>
                <w:rPrChange w:id="48" w:author="2" w:date="2026-02-19T14:45:00Z" w16du:dateUtc="2026-02-19T20:45:00Z">
                  <w:rPr>
                    <w:rFonts w:ascii="Aptos" w:hAnsi="Aptos" w:cs="Arial"/>
                    <w:spacing w:val="-15"/>
                    <w:sz w:val="24"/>
                    <w:szCs w:val="24"/>
                    <w:highlight w:val="yellow"/>
                  </w:rPr>
                </w:rPrChange>
              </w:rPr>
              <w:t xml:space="preserve"> </w:t>
            </w:r>
            <w:r w:rsidRPr="00E95DCA">
              <w:rPr>
                <w:rFonts w:ascii="Aptos" w:hAnsi="Aptos" w:cs="Arial"/>
                <w:sz w:val="24"/>
                <w:szCs w:val="24"/>
                <w:rPrChange w:id="49" w:author="2" w:date="2026-02-19T14:45:00Z" w16du:dateUtc="2026-02-19T20:45:00Z">
                  <w:rPr>
                    <w:rFonts w:ascii="Aptos" w:hAnsi="Aptos" w:cs="Arial"/>
                    <w:sz w:val="24"/>
                    <w:szCs w:val="24"/>
                    <w:highlight w:val="yellow"/>
                  </w:rPr>
                </w:rPrChange>
              </w:rPr>
              <w:t>Federales</w:t>
            </w:r>
            <w:r w:rsidRPr="00E95DCA">
              <w:rPr>
                <w:rFonts w:ascii="Aptos" w:hAnsi="Aptos" w:cs="Arial"/>
                <w:spacing w:val="-14"/>
                <w:sz w:val="24"/>
                <w:szCs w:val="24"/>
                <w:rPrChange w:id="50" w:author="2" w:date="2026-02-19T14:45:00Z" w16du:dateUtc="2026-02-19T20:45:00Z">
                  <w:rPr>
                    <w:rFonts w:ascii="Aptos" w:hAnsi="Aptos" w:cs="Arial"/>
                    <w:spacing w:val="-14"/>
                    <w:sz w:val="24"/>
                    <w:szCs w:val="24"/>
                    <w:highlight w:val="yellow"/>
                  </w:rPr>
                </w:rPrChange>
              </w:rPr>
              <w:t xml:space="preserve"> </w:t>
            </w:r>
            <w:r w:rsidRPr="00E95DCA">
              <w:rPr>
                <w:rFonts w:ascii="Aptos" w:hAnsi="Aptos" w:cs="Arial"/>
                <w:sz w:val="24"/>
                <w:szCs w:val="24"/>
                <w:rPrChange w:id="51" w:author="2" w:date="2026-02-19T14:45:00Z" w16du:dateUtc="2026-02-19T20:45:00Z">
                  <w:rPr>
                    <w:rFonts w:ascii="Aptos" w:hAnsi="Aptos" w:cs="Arial"/>
                    <w:sz w:val="24"/>
                    <w:szCs w:val="24"/>
                    <w:highlight w:val="yellow"/>
                  </w:rPr>
                </w:rPrChange>
              </w:rPr>
              <w:t>recibidas</w:t>
            </w:r>
            <w:r w:rsidRPr="00E95DCA">
              <w:rPr>
                <w:rFonts w:ascii="Aptos" w:hAnsi="Aptos" w:cs="Arial"/>
                <w:spacing w:val="-14"/>
                <w:sz w:val="24"/>
                <w:szCs w:val="24"/>
                <w:rPrChange w:id="52" w:author="2" w:date="2026-02-19T14:45:00Z" w16du:dateUtc="2026-02-19T20:45:00Z">
                  <w:rPr>
                    <w:rFonts w:ascii="Aptos" w:hAnsi="Aptos" w:cs="Arial"/>
                    <w:spacing w:val="-14"/>
                    <w:sz w:val="24"/>
                    <w:szCs w:val="24"/>
                    <w:highlight w:val="yellow"/>
                  </w:rPr>
                </w:rPrChange>
              </w:rPr>
              <w:t xml:space="preserve"> </w:t>
            </w:r>
            <w:r w:rsidRPr="00E95DCA">
              <w:rPr>
                <w:rFonts w:ascii="Aptos" w:hAnsi="Aptos" w:cs="Arial"/>
                <w:sz w:val="24"/>
                <w:szCs w:val="24"/>
                <w:rPrChange w:id="53" w:author="2" w:date="2026-02-19T14:45:00Z" w16du:dateUtc="2026-02-19T20:45:00Z">
                  <w:rPr>
                    <w:rFonts w:ascii="Aptos" w:hAnsi="Aptos" w:cs="Arial"/>
                    <w:sz w:val="24"/>
                    <w:szCs w:val="24"/>
                    <w:highlight w:val="yellow"/>
                  </w:rPr>
                </w:rPrChange>
              </w:rPr>
              <w:t>por</w:t>
            </w:r>
            <w:r w:rsidRPr="00E95DCA">
              <w:rPr>
                <w:rFonts w:ascii="Aptos" w:hAnsi="Aptos" w:cs="Arial"/>
                <w:spacing w:val="-15"/>
                <w:sz w:val="24"/>
                <w:szCs w:val="24"/>
                <w:rPrChange w:id="54" w:author="2" w:date="2026-02-19T14:45:00Z" w16du:dateUtc="2026-02-19T20:45:00Z">
                  <w:rPr>
                    <w:rFonts w:ascii="Aptos" w:hAnsi="Aptos" w:cs="Arial"/>
                    <w:spacing w:val="-15"/>
                    <w:sz w:val="24"/>
                    <w:szCs w:val="24"/>
                    <w:highlight w:val="yellow"/>
                  </w:rPr>
                </w:rPrChange>
              </w:rPr>
              <w:t xml:space="preserve"> </w:t>
            </w:r>
            <w:r w:rsidRPr="00E95DCA">
              <w:rPr>
                <w:rFonts w:ascii="Aptos" w:hAnsi="Aptos" w:cs="Arial"/>
                <w:sz w:val="24"/>
                <w:szCs w:val="24"/>
                <w:rPrChange w:id="55" w:author="2" w:date="2026-02-19T14:45:00Z" w16du:dateUtc="2026-02-19T20:45:00Z">
                  <w:rPr>
                    <w:rFonts w:ascii="Aptos" w:hAnsi="Aptos" w:cs="Arial"/>
                    <w:sz w:val="24"/>
                    <w:szCs w:val="24"/>
                    <w:highlight w:val="yellow"/>
                  </w:rPr>
                </w:rPrChange>
              </w:rPr>
              <w:t>el</w:t>
            </w:r>
            <w:r w:rsidRPr="00E95DCA">
              <w:rPr>
                <w:rFonts w:ascii="Aptos" w:hAnsi="Aptos" w:cs="Arial"/>
                <w:spacing w:val="-14"/>
                <w:sz w:val="24"/>
                <w:szCs w:val="24"/>
                <w:rPrChange w:id="56" w:author="2" w:date="2026-02-19T14:45:00Z" w16du:dateUtc="2026-02-19T20:45:00Z">
                  <w:rPr>
                    <w:rFonts w:ascii="Aptos" w:hAnsi="Aptos" w:cs="Arial"/>
                    <w:spacing w:val="-14"/>
                    <w:sz w:val="24"/>
                    <w:szCs w:val="24"/>
                    <w:highlight w:val="yellow"/>
                  </w:rPr>
                </w:rPrChange>
              </w:rPr>
              <w:t xml:space="preserve"> </w:t>
            </w:r>
            <w:r w:rsidRPr="00E95DCA">
              <w:rPr>
                <w:rFonts w:ascii="Aptos" w:hAnsi="Aptos" w:cs="Arial"/>
                <w:sz w:val="24"/>
                <w:szCs w:val="24"/>
                <w:rPrChange w:id="57" w:author="2" w:date="2026-02-19T14:45:00Z" w16du:dateUtc="2026-02-19T20:45:00Z">
                  <w:rPr>
                    <w:rFonts w:ascii="Aptos" w:hAnsi="Aptos" w:cs="Arial"/>
                    <w:sz w:val="24"/>
                    <w:szCs w:val="24"/>
                    <w:highlight w:val="yellow"/>
                  </w:rPr>
                </w:rPrChange>
              </w:rPr>
              <w:t>Estado</w:t>
            </w:r>
            <w:r w:rsidRPr="00E95DCA">
              <w:rPr>
                <w:rFonts w:ascii="Aptos" w:hAnsi="Aptos" w:cs="Arial"/>
                <w:spacing w:val="-14"/>
                <w:sz w:val="24"/>
                <w:szCs w:val="24"/>
                <w:rPrChange w:id="58" w:author="2" w:date="2026-02-19T14:45:00Z" w16du:dateUtc="2026-02-19T20:45:00Z">
                  <w:rPr>
                    <w:rFonts w:ascii="Aptos" w:hAnsi="Aptos" w:cs="Arial"/>
                    <w:spacing w:val="-14"/>
                    <w:sz w:val="24"/>
                    <w:szCs w:val="24"/>
                    <w:highlight w:val="yellow"/>
                  </w:rPr>
                </w:rPrChange>
              </w:rPr>
              <w:t xml:space="preserve"> </w:t>
            </w:r>
            <w:r w:rsidRPr="00E95DCA">
              <w:rPr>
                <w:rFonts w:ascii="Aptos" w:hAnsi="Aptos" w:cs="Arial"/>
                <w:sz w:val="24"/>
                <w:szCs w:val="24"/>
                <w:rPrChange w:id="59" w:author="2" w:date="2026-02-19T14:45:00Z" w16du:dateUtc="2026-02-19T20:45:00Z">
                  <w:rPr>
                    <w:rFonts w:ascii="Aptos" w:hAnsi="Aptos" w:cs="Arial"/>
                    <w:sz w:val="24"/>
                    <w:szCs w:val="24"/>
                    <w:highlight w:val="yellow"/>
                  </w:rPr>
                </w:rPrChange>
              </w:rPr>
              <w:t>que</w:t>
            </w:r>
            <w:r w:rsidRPr="00E95DCA">
              <w:rPr>
                <w:rFonts w:ascii="Aptos" w:hAnsi="Aptos" w:cs="Arial"/>
                <w:spacing w:val="-13"/>
                <w:sz w:val="24"/>
                <w:szCs w:val="24"/>
                <w:rPrChange w:id="60" w:author="2" w:date="2026-02-19T14:45:00Z" w16du:dateUtc="2026-02-19T20:45:00Z">
                  <w:rPr>
                    <w:rFonts w:ascii="Aptos" w:hAnsi="Aptos" w:cs="Arial"/>
                    <w:spacing w:val="-13"/>
                    <w:sz w:val="24"/>
                    <w:szCs w:val="24"/>
                    <w:highlight w:val="yellow"/>
                  </w:rPr>
                </w:rPrChange>
              </w:rPr>
              <w:t xml:space="preserve"> </w:t>
            </w:r>
            <w:r w:rsidRPr="00E95DCA">
              <w:rPr>
                <w:rFonts w:ascii="Aptos" w:hAnsi="Aptos" w:cs="Arial"/>
                <w:sz w:val="24"/>
                <w:szCs w:val="24"/>
                <w:rPrChange w:id="61" w:author="2" w:date="2026-02-19T14:45:00Z" w16du:dateUtc="2026-02-19T20:45:00Z">
                  <w:rPr>
                    <w:rFonts w:ascii="Aptos" w:hAnsi="Aptos" w:cs="Arial"/>
                    <w:sz w:val="24"/>
                    <w:szCs w:val="24"/>
                    <w:highlight w:val="yellow"/>
                  </w:rPr>
                </w:rPrChange>
              </w:rPr>
              <w:t>deban</w:t>
            </w:r>
            <w:r w:rsidRPr="00E95DCA">
              <w:rPr>
                <w:rFonts w:ascii="Aptos" w:hAnsi="Aptos" w:cs="Arial"/>
                <w:spacing w:val="-10"/>
                <w:sz w:val="24"/>
                <w:szCs w:val="24"/>
                <w:rPrChange w:id="62" w:author="2" w:date="2026-02-19T14:45:00Z" w16du:dateUtc="2026-02-19T20:45:00Z">
                  <w:rPr>
                    <w:rFonts w:ascii="Aptos" w:hAnsi="Aptos" w:cs="Arial"/>
                    <w:spacing w:val="-10"/>
                    <w:sz w:val="24"/>
                    <w:szCs w:val="24"/>
                    <w:highlight w:val="yellow"/>
                  </w:rPr>
                </w:rPrChange>
              </w:rPr>
              <w:t xml:space="preserve"> </w:t>
            </w:r>
            <w:r w:rsidRPr="00E95DCA">
              <w:rPr>
                <w:rFonts w:ascii="Aptos" w:hAnsi="Aptos" w:cs="Arial"/>
                <w:sz w:val="24"/>
                <w:szCs w:val="24"/>
                <w:rPrChange w:id="63" w:author="2" w:date="2026-02-19T14:45:00Z" w16du:dateUtc="2026-02-19T20:45:00Z">
                  <w:rPr>
                    <w:rFonts w:ascii="Aptos" w:hAnsi="Aptos" w:cs="Arial"/>
                    <w:sz w:val="24"/>
                    <w:szCs w:val="24"/>
                    <w:highlight w:val="yellow"/>
                  </w:rPr>
                </w:rPrChange>
              </w:rPr>
              <w:t>ser</w:t>
            </w:r>
            <w:r w:rsidRPr="00E95DCA">
              <w:rPr>
                <w:rFonts w:ascii="Aptos" w:hAnsi="Aptos" w:cs="Arial"/>
                <w:spacing w:val="-13"/>
                <w:sz w:val="24"/>
                <w:szCs w:val="24"/>
                <w:rPrChange w:id="64" w:author="2" w:date="2026-02-19T14:45:00Z" w16du:dateUtc="2026-02-19T20:45:00Z">
                  <w:rPr>
                    <w:rFonts w:ascii="Aptos" w:hAnsi="Aptos" w:cs="Arial"/>
                    <w:spacing w:val="-13"/>
                    <w:sz w:val="24"/>
                    <w:szCs w:val="24"/>
                    <w:highlight w:val="yellow"/>
                  </w:rPr>
                </w:rPrChange>
              </w:rPr>
              <w:t xml:space="preserve"> </w:t>
            </w:r>
            <w:r w:rsidRPr="00E95DCA">
              <w:rPr>
                <w:rFonts w:ascii="Aptos" w:hAnsi="Aptos" w:cs="Arial"/>
                <w:sz w:val="24"/>
                <w:szCs w:val="24"/>
                <w:rPrChange w:id="65" w:author="2" w:date="2026-02-19T14:45:00Z" w16du:dateUtc="2026-02-19T20:45:00Z">
                  <w:rPr>
                    <w:rFonts w:ascii="Aptos" w:hAnsi="Aptos" w:cs="Arial"/>
                    <w:sz w:val="24"/>
                    <w:szCs w:val="24"/>
                    <w:highlight w:val="yellow"/>
                  </w:rPr>
                </w:rPrChange>
              </w:rPr>
              <w:t>transferidas</w:t>
            </w:r>
            <w:r w:rsidRPr="00E95DCA">
              <w:rPr>
                <w:rFonts w:ascii="Aptos" w:hAnsi="Aptos" w:cs="Arial"/>
                <w:spacing w:val="-10"/>
                <w:sz w:val="24"/>
                <w:szCs w:val="24"/>
                <w:rPrChange w:id="66" w:author="2" w:date="2026-02-19T14:45:00Z" w16du:dateUtc="2026-02-19T20:45:00Z">
                  <w:rPr>
                    <w:rFonts w:ascii="Aptos" w:hAnsi="Aptos" w:cs="Arial"/>
                    <w:spacing w:val="-10"/>
                    <w:sz w:val="24"/>
                    <w:szCs w:val="24"/>
                    <w:highlight w:val="yellow"/>
                  </w:rPr>
                </w:rPrChange>
              </w:rPr>
              <w:t xml:space="preserve"> </w:t>
            </w:r>
            <w:r w:rsidRPr="00E95DCA">
              <w:rPr>
                <w:rFonts w:ascii="Aptos" w:hAnsi="Aptos" w:cs="Arial"/>
                <w:sz w:val="24"/>
                <w:szCs w:val="24"/>
                <w:rPrChange w:id="67" w:author="2" w:date="2026-02-19T14:45:00Z" w16du:dateUtc="2026-02-19T20:45:00Z">
                  <w:rPr>
                    <w:rFonts w:ascii="Aptos" w:hAnsi="Aptos" w:cs="Arial"/>
                    <w:sz w:val="24"/>
                    <w:szCs w:val="24"/>
                    <w:highlight w:val="yellow"/>
                  </w:rPr>
                </w:rPrChange>
              </w:rPr>
              <w:t>a los</w:t>
            </w:r>
            <w:r w:rsidRPr="00E95DCA">
              <w:rPr>
                <w:rFonts w:ascii="Aptos" w:hAnsi="Aptos" w:cs="Arial"/>
                <w:spacing w:val="-9"/>
                <w:sz w:val="24"/>
                <w:szCs w:val="24"/>
                <w:rPrChange w:id="68" w:author="2" w:date="2026-02-19T14:45:00Z" w16du:dateUtc="2026-02-19T20:45:00Z">
                  <w:rPr>
                    <w:rFonts w:ascii="Aptos" w:hAnsi="Aptos" w:cs="Arial"/>
                    <w:spacing w:val="-9"/>
                    <w:sz w:val="24"/>
                    <w:szCs w:val="24"/>
                    <w:highlight w:val="yellow"/>
                  </w:rPr>
                </w:rPrChange>
              </w:rPr>
              <w:t xml:space="preserve"> </w:t>
            </w:r>
            <w:r w:rsidRPr="00E95DCA">
              <w:rPr>
                <w:rFonts w:ascii="Aptos" w:hAnsi="Aptos" w:cs="Arial"/>
                <w:sz w:val="24"/>
                <w:szCs w:val="24"/>
                <w:rPrChange w:id="69" w:author="2" w:date="2026-02-19T14:45:00Z" w16du:dateUtc="2026-02-19T20:45:00Z">
                  <w:rPr>
                    <w:rFonts w:ascii="Aptos" w:hAnsi="Aptos" w:cs="Arial"/>
                    <w:sz w:val="24"/>
                    <w:szCs w:val="24"/>
                    <w:highlight w:val="yellow"/>
                  </w:rPr>
                </w:rPrChange>
              </w:rPr>
              <w:t>Municipios,</w:t>
            </w:r>
            <w:r w:rsidRPr="00E95DCA">
              <w:rPr>
                <w:rFonts w:ascii="Aptos" w:hAnsi="Aptos" w:cs="Arial"/>
                <w:spacing w:val="-9"/>
                <w:sz w:val="24"/>
                <w:szCs w:val="24"/>
                <w:rPrChange w:id="70" w:author="2" w:date="2026-02-19T14:45:00Z" w16du:dateUtc="2026-02-19T20:45:00Z">
                  <w:rPr>
                    <w:rFonts w:ascii="Aptos" w:hAnsi="Aptos" w:cs="Arial"/>
                    <w:spacing w:val="-9"/>
                    <w:sz w:val="24"/>
                    <w:szCs w:val="24"/>
                    <w:highlight w:val="yellow"/>
                  </w:rPr>
                </w:rPrChange>
              </w:rPr>
              <w:t xml:space="preserve"> </w:t>
            </w:r>
            <w:r w:rsidRPr="00E95DCA">
              <w:rPr>
                <w:rFonts w:ascii="Aptos" w:hAnsi="Aptos" w:cs="Arial"/>
                <w:sz w:val="24"/>
                <w:szCs w:val="24"/>
                <w:rPrChange w:id="71" w:author="2" w:date="2026-02-19T14:45:00Z" w16du:dateUtc="2026-02-19T20:45:00Z">
                  <w:rPr>
                    <w:rFonts w:ascii="Aptos" w:hAnsi="Aptos" w:cs="Arial"/>
                    <w:sz w:val="24"/>
                    <w:szCs w:val="24"/>
                    <w:highlight w:val="yellow"/>
                  </w:rPr>
                </w:rPrChange>
              </w:rPr>
              <w:t>de conformidad con lo establecido por la</w:t>
            </w:r>
            <w:r w:rsidRPr="00E95DCA">
              <w:rPr>
                <w:rFonts w:ascii="Aptos" w:hAnsi="Aptos" w:cs="Arial"/>
                <w:spacing w:val="-1"/>
                <w:sz w:val="24"/>
                <w:szCs w:val="24"/>
                <w:rPrChange w:id="72" w:author="2" w:date="2026-02-19T14:45:00Z" w16du:dateUtc="2026-02-19T20:45:00Z">
                  <w:rPr>
                    <w:rFonts w:ascii="Aptos" w:hAnsi="Aptos" w:cs="Arial"/>
                    <w:spacing w:val="-1"/>
                    <w:sz w:val="24"/>
                    <w:szCs w:val="24"/>
                    <w:highlight w:val="yellow"/>
                  </w:rPr>
                </w:rPrChange>
              </w:rPr>
              <w:t xml:space="preserve"> </w:t>
            </w:r>
            <w:r w:rsidRPr="00E95DCA">
              <w:rPr>
                <w:rFonts w:ascii="Aptos" w:hAnsi="Aptos" w:cs="Arial"/>
                <w:sz w:val="24"/>
                <w:szCs w:val="24"/>
                <w:rPrChange w:id="73" w:author="2" w:date="2026-02-19T14:45:00Z" w16du:dateUtc="2026-02-19T20:45:00Z">
                  <w:rPr>
                    <w:rFonts w:ascii="Aptos" w:hAnsi="Aptos" w:cs="Arial"/>
                    <w:sz w:val="24"/>
                    <w:szCs w:val="24"/>
                    <w:highlight w:val="yellow"/>
                  </w:rPr>
                </w:rPrChange>
              </w:rPr>
              <w:t xml:space="preserve">Ley de Coordinación </w:t>
            </w:r>
            <w:r w:rsidRPr="00E95DCA">
              <w:rPr>
                <w:rFonts w:ascii="Aptos" w:hAnsi="Aptos" w:cs="Arial"/>
                <w:spacing w:val="-2"/>
                <w:sz w:val="24"/>
                <w:szCs w:val="24"/>
                <w:rPrChange w:id="74" w:author="2" w:date="2026-02-19T14:45:00Z" w16du:dateUtc="2026-02-19T20:45:00Z">
                  <w:rPr>
                    <w:rFonts w:ascii="Aptos" w:hAnsi="Aptos" w:cs="Arial"/>
                    <w:spacing w:val="-2"/>
                    <w:sz w:val="24"/>
                    <w:szCs w:val="24"/>
                    <w:highlight w:val="yellow"/>
                  </w:rPr>
                </w:rPrChange>
              </w:rPr>
              <w:t>Fiscal</w:t>
            </w:r>
            <w:del w:id="75" w:author="Usuario 1" w:date="2026-02-20T11:43:00Z" w16du:dateUtc="2026-02-20T17:43:00Z">
              <w:r w:rsidR="003C2902" w:rsidDel="003C2902">
                <w:rPr>
                  <w:rFonts w:ascii="Aptos" w:hAnsi="Aptos" w:cs="Arial"/>
                  <w:spacing w:val="-2"/>
                  <w:sz w:val="24"/>
                  <w:szCs w:val="24"/>
                </w:rPr>
                <w:delText xml:space="preserve"> </w:delText>
              </w:r>
              <w:r w:rsidRPr="00E95DCA" w:rsidDel="003C2902">
                <w:rPr>
                  <w:rFonts w:ascii="Aptos" w:hAnsi="Aptos" w:cs="Arial"/>
                  <w:spacing w:val="-2"/>
                  <w:sz w:val="24"/>
                  <w:szCs w:val="24"/>
                </w:rPr>
                <w:delText>incluyendo sin limitar, todos los anticipos y enteros que se cubran a cuenta de las mismas, conforme a lo establecido en la Ley de Coordinación Fiscal; o cualquier otro fondo que lo sustituya y/o complemente de tiempo en tiempo</w:delText>
              </w:r>
            </w:del>
            <w:r w:rsidRPr="00E95DCA">
              <w:rPr>
                <w:rFonts w:ascii="Aptos" w:hAnsi="Aptos" w:cs="Arial"/>
                <w:spacing w:val="-2"/>
                <w:sz w:val="24"/>
                <w:szCs w:val="24"/>
              </w:rPr>
              <w:t>.</w:t>
            </w:r>
          </w:p>
          <w:p w14:paraId="37179E00" w14:textId="77777777" w:rsidR="007A7D4F" w:rsidRPr="00E625F6" w:rsidRDefault="007A7D4F" w:rsidP="00E548CE">
            <w:pPr>
              <w:pStyle w:val="TableParagraph"/>
              <w:adjustRightInd w:val="0"/>
              <w:snapToGrid w:val="0"/>
              <w:ind w:left="57" w:right="57"/>
              <w:jc w:val="both"/>
              <w:rPr>
                <w:rFonts w:ascii="Aptos" w:hAnsi="Aptos" w:cs="Arial"/>
                <w:sz w:val="24"/>
                <w:szCs w:val="24"/>
              </w:rPr>
            </w:pPr>
          </w:p>
        </w:tc>
      </w:tr>
      <w:tr w:rsidR="00E548CE" w:rsidRPr="00E625F6" w14:paraId="6CE2BEC7" w14:textId="77777777" w:rsidTr="005B5583">
        <w:trPr>
          <w:trHeight w:val="166"/>
        </w:trPr>
        <w:tc>
          <w:tcPr>
            <w:tcW w:w="1985" w:type="dxa"/>
          </w:tcPr>
          <w:p w14:paraId="7F564F6C" w14:textId="77777777" w:rsidR="00E548CE" w:rsidRPr="00E625F6" w:rsidRDefault="00E548CE" w:rsidP="003E5CAE">
            <w:pPr>
              <w:pStyle w:val="TableParagraph"/>
              <w:adjustRightInd w:val="0"/>
              <w:snapToGrid w:val="0"/>
              <w:ind w:left="57" w:right="57"/>
              <w:jc w:val="center"/>
              <w:rPr>
                <w:rFonts w:ascii="Aptos" w:hAnsi="Aptos" w:cs="Arial"/>
                <w:b/>
                <w:w w:val="90"/>
                <w:sz w:val="24"/>
                <w:szCs w:val="24"/>
              </w:rPr>
            </w:pPr>
            <w:r w:rsidRPr="00E625F6">
              <w:rPr>
                <w:rFonts w:ascii="Aptos" w:hAnsi="Aptos"/>
                <w:bCs/>
                <w:spacing w:val="-8"/>
                <w:sz w:val="24"/>
                <w:szCs w:val="24"/>
              </w:rPr>
              <w:t>“</w:t>
            </w:r>
            <w:r w:rsidRPr="00E625F6">
              <w:rPr>
                <w:rFonts w:ascii="Aptos" w:hAnsi="Aptos" w:cs="Arial"/>
                <w:b/>
                <w:spacing w:val="-8"/>
                <w:sz w:val="24"/>
                <w:szCs w:val="24"/>
                <w:u w:val="single"/>
              </w:rPr>
              <w:t>Plazo del</w:t>
            </w:r>
            <w:r w:rsidRPr="00E625F6">
              <w:rPr>
                <w:rFonts w:ascii="Aptos" w:hAnsi="Aptos" w:cs="Arial"/>
                <w:bCs/>
                <w:spacing w:val="-8"/>
                <w:sz w:val="24"/>
                <w:szCs w:val="24"/>
              </w:rPr>
              <w:t xml:space="preserve"> </w:t>
            </w:r>
            <w:r w:rsidRPr="00E625F6">
              <w:rPr>
                <w:rFonts w:ascii="Aptos" w:hAnsi="Aptos" w:cs="Arial"/>
                <w:b/>
                <w:spacing w:val="-8"/>
                <w:sz w:val="24"/>
                <w:szCs w:val="24"/>
                <w:u w:val="single"/>
              </w:rPr>
              <w:t>Financiamiento</w:t>
            </w:r>
            <w:r w:rsidRPr="00E625F6">
              <w:rPr>
                <w:rFonts w:ascii="Aptos" w:hAnsi="Aptos" w:cs="Arial"/>
                <w:bCs/>
                <w:spacing w:val="-2"/>
                <w:sz w:val="24"/>
                <w:szCs w:val="24"/>
              </w:rPr>
              <w:t>”</w:t>
            </w:r>
          </w:p>
        </w:tc>
        <w:tc>
          <w:tcPr>
            <w:tcW w:w="7513" w:type="dxa"/>
            <w:tcBorders>
              <w:top w:val="single" w:sz="8" w:space="0" w:color="000000"/>
              <w:bottom w:val="single" w:sz="8" w:space="0" w:color="000000"/>
            </w:tcBorders>
          </w:tcPr>
          <w:p w14:paraId="4CA865CD" w14:textId="141B2A6B"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 el plazo de duración que tendrá el Financiamiento contratado, de conformidad con el numeral 3.4</w:t>
            </w:r>
            <w:r w:rsidR="00664288" w:rsidRPr="00E625F6">
              <w:rPr>
                <w:rFonts w:ascii="Aptos" w:hAnsi="Aptos" w:cs="Arial"/>
                <w:sz w:val="24"/>
                <w:szCs w:val="24"/>
              </w:rPr>
              <w:t>.</w:t>
            </w:r>
            <w:r w:rsidRPr="00E625F6">
              <w:rPr>
                <w:rFonts w:ascii="Aptos" w:hAnsi="Aptos" w:cs="Arial"/>
                <w:sz w:val="24"/>
                <w:szCs w:val="24"/>
              </w:rPr>
              <w:t xml:space="preserve"> de la Convocatoria.</w:t>
            </w:r>
          </w:p>
          <w:p w14:paraId="2D31DC72"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0F37FE90" w14:textId="77777777" w:rsidTr="005B5583">
        <w:trPr>
          <w:trHeight w:val="701"/>
        </w:trPr>
        <w:tc>
          <w:tcPr>
            <w:tcW w:w="1985" w:type="dxa"/>
          </w:tcPr>
          <w:p w14:paraId="51BDCF6E" w14:textId="77777777" w:rsidR="00E548CE" w:rsidRPr="00E625F6" w:rsidRDefault="00E548CE"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bCs/>
                <w:spacing w:val="-8"/>
                <w:sz w:val="24"/>
                <w:szCs w:val="24"/>
              </w:rPr>
              <w:t>“</w:t>
            </w:r>
            <w:r w:rsidRPr="00E625F6">
              <w:rPr>
                <w:rFonts w:ascii="Aptos" w:hAnsi="Aptos" w:cs="Arial"/>
                <w:b/>
                <w:spacing w:val="-8"/>
                <w:sz w:val="24"/>
                <w:szCs w:val="24"/>
                <w:u w:val="single"/>
              </w:rPr>
              <w:t>Portal</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4E2AB3B3" w14:textId="0F945983"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w:t>
            </w:r>
            <w:r w:rsidRPr="00E625F6">
              <w:rPr>
                <w:rFonts w:ascii="Aptos" w:hAnsi="Aptos" w:cs="Arial"/>
                <w:spacing w:val="-6"/>
                <w:sz w:val="24"/>
                <w:szCs w:val="24"/>
              </w:rPr>
              <w:t xml:space="preserve"> </w:t>
            </w:r>
            <w:r w:rsidRPr="00E625F6">
              <w:rPr>
                <w:rFonts w:ascii="Aptos" w:hAnsi="Aptos" w:cs="Arial"/>
                <w:sz w:val="24"/>
                <w:szCs w:val="24"/>
              </w:rPr>
              <w:t>la</w:t>
            </w:r>
            <w:r w:rsidRPr="00E625F6">
              <w:rPr>
                <w:rFonts w:ascii="Aptos" w:hAnsi="Aptos" w:cs="Arial"/>
                <w:spacing w:val="-5"/>
                <w:sz w:val="24"/>
                <w:szCs w:val="24"/>
              </w:rPr>
              <w:t xml:space="preserve"> </w:t>
            </w:r>
            <w:r w:rsidRPr="00E625F6">
              <w:rPr>
                <w:rFonts w:ascii="Aptos" w:hAnsi="Aptos" w:cs="Arial"/>
                <w:sz w:val="24"/>
                <w:szCs w:val="24"/>
              </w:rPr>
              <w:t>página</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7"/>
                <w:sz w:val="24"/>
                <w:szCs w:val="24"/>
              </w:rPr>
              <w:t xml:space="preserve"> </w:t>
            </w:r>
            <w:r w:rsidRPr="00E625F6">
              <w:rPr>
                <w:rFonts w:ascii="Aptos" w:hAnsi="Aptos" w:cs="Arial"/>
                <w:sz w:val="24"/>
                <w:szCs w:val="24"/>
              </w:rPr>
              <w:t>internet</w:t>
            </w:r>
            <w:r w:rsidRPr="00E625F6">
              <w:rPr>
                <w:rFonts w:ascii="Aptos" w:hAnsi="Aptos" w:cs="Arial"/>
                <w:spacing w:val="-3"/>
                <w:sz w:val="24"/>
                <w:szCs w:val="24"/>
              </w:rPr>
              <w:t xml:space="preserve"> </w:t>
            </w:r>
            <w:r w:rsidRPr="00E625F6">
              <w:rPr>
                <w:rFonts w:ascii="Aptos" w:hAnsi="Aptos" w:cs="Arial"/>
                <w:sz w:val="24"/>
                <w:szCs w:val="24"/>
              </w:rPr>
              <w:t>oficial de la Secretaría habilitada para la Licitación Pública, cuya dirección electrónica</w:t>
            </w:r>
            <w:r w:rsidRPr="00E625F6">
              <w:rPr>
                <w:rFonts w:ascii="Aptos" w:hAnsi="Aptos" w:cs="Arial"/>
                <w:spacing w:val="-6"/>
                <w:sz w:val="24"/>
                <w:szCs w:val="24"/>
              </w:rPr>
              <w:t xml:space="preserve"> </w:t>
            </w:r>
            <w:r w:rsidRPr="00E625F6">
              <w:rPr>
                <w:rFonts w:ascii="Aptos" w:hAnsi="Aptos" w:cs="Arial"/>
                <w:sz w:val="24"/>
                <w:szCs w:val="24"/>
              </w:rPr>
              <w:t xml:space="preserve">es: </w:t>
            </w:r>
            <w:hyperlink r:id="rId12" w:history="1">
              <w:r w:rsidR="004D3131" w:rsidRPr="00E625F6">
                <w:rPr>
                  <w:rStyle w:val="Hyperlink"/>
                  <w:rFonts w:ascii="Aptos" w:hAnsi="Aptos" w:cs="Arial"/>
                  <w:sz w:val="24"/>
                  <w:szCs w:val="24"/>
                </w:rPr>
                <w:t>http://ihacienda.chihuahua.gob.mx/tfiscal/</w:t>
              </w:r>
            </w:hyperlink>
            <w:r w:rsidR="00CC4C0D" w:rsidRPr="00E625F6">
              <w:rPr>
                <w:rFonts w:ascii="Aptos" w:hAnsi="Aptos" w:cs="Arial"/>
                <w:sz w:val="24"/>
                <w:szCs w:val="24"/>
              </w:rPr>
              <w:t>.</w:t>
            </w:r>
          </w:p>
          <w:p w14:paraId="79CB819B"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F62EA3" w:rsidRPr="00E625F6" w14:paraId="6DAF8C44" w14:textId="77777777" w:rsidTr="00930F33">
        <w:trPr>
          <w:trHeight w:val="122"/>
        </w:trPr>
        <w:tc>
          <w:tcPr>
            <w:tcW w:w="1985" w:type="dxa"/>
          </w:tcPr>
          <w:p w14:paraId="2E364DEB" w14:textId="18993CD1" w:rsidR="00F62EA3" w:rsidRPr="00E625F6" w:rsidRDefault="00F62EA3" w:rsidP="00F62EA3">
            <w:pPr>
              <w:pStyle w:val="TableParagraph"/>
              <w:adjustRightInd w:val="0"/>
              <w:snapToGrid w:val="0"/>
              <w:ind w:left="57" w:right="57"/>
              <w:jc w:val="center"/>
              <w:rPr>
                <w:rFonts w:ascii="Aptos" w:hAnsi="Aptos"/>
                <w:bCs/>
                <w:spacing w:val="-8"/>
                <w:sz w:val="24"/>
                <w:szCs w:val="24"/>
              </w:rPr>
            </w:pPr>
            <w:r w:rsidRPr="00E625F6">
              <w:rPr>
                <w:rFonts w:ascii="Aptos" w:hAnsi="Aptos" w:cs="Arial"/>
                <w:b/>
                <w:spacing w:val="-8"/>
                <w:sz w:val="24"/>
                <w:szCs w:val="24"/>
                <w:lang w:val="es-MX"/>
              </w:rPr>
              <w:t>“</w:t>
            </w:r>
            <w:r w:rsidRPr="00E625F6">
              <w:rPr>
                <w:rFonts w:ascii="Aptos" w:hAnsi="Aptos" w:cs="Arial"/>
                <w:b/>
                <w:spacing w:val="-8"/>
                <w:sz w:val="24"/>
                <w:szCs w:val="24"/>
                <w:u w:val="single"/>
                <w:lang w:val="es-MX"/>
              </w:rPr>
              <w:t>Proyectos de Inversión Pública Productiva</w:t>
            </w:r>
            <w:r w:rsidRPr="00E625F6">
              <w:rPr>
                <w:rFonts w:ascii="Aptos" w:hAnsi="Aptos" w:cs="Arial"/>
                <w:b/>
                <w:spacing w:val="-8"/>
                <w:sz w:val="24"/>
                <w:szCs w:val="24"/>
                <w:lang w:val="es-MX"/>
              </w:rPr>
              <w:t>”</w:t>
            </w:r>
          </w:p>
        </w:tc>
        <w:tc>
          <w:tcPr>
            <w:tcW w:w="7513" w:type="dxa"/>
            <w:tcBorders>
              <w:top w:val="single" w:sz="8" w:space="0" w:color="000000"/>
              <w:bottom w:val="single" w:sz="8" w:space="0" w:color="000000"/>
            </w:tcBorders>
          </w:tcPr>
          <w:p w14:paraId="49BED3F3" w14:textId="77777777" w:rsidR="00F62EA3" w:rsidRPr="00E625F6" w:rsidRDefault="00F62EA3" w:rsidP="00F62EA3">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 xml:space="preserve">Significan los </w:t>
            </w:r>
            <w:r w:rsidRPr="00E625F6">
              <w:rPr>
                <w:rFonts w:ascii="Aptos" w:hAnsi="Aptos" w:cs="Arial"/>
                <w:sz w:val="24"/>
                <w:szCs w:val="24"/>
                <w:lang w:val="es-MX"/>
              </w:rPr>
              <w:t xml:space="preserve">proyectos de inversión pública productiva del Estado que deriven de los rubros descritos </w:t>
            </w:r>
            <w:r w:rsidRPr="00E625F6">
              <w:rPr>
                <w:rFonts w:ascii="Aptos" w:hAnsi="Aptos" w:cs="Arial"/>
                <w:sz w:val="24"/>
                <w:szCs w:val="24"/>
              </w:rPr>
              <w:t>en el numeral 3.3. de la Convocatoria, que serán financiados con los recursos provenientes del Financiamiento.</w:t>
            </w:r>
          </w:p>
          <w:p w14:paraId="7457F71A" w14:textId="77777777" w:rsidR="00F62EA3" w:rsidRPr="00E625F6" w:rsidRDefault="00F62EA3" w:rsidP="00F62EA3">
            <w:pPr>
              <w:pStyle w:val="TableParagraph"/>
              <w:adjustRightInd w:val="0"/>
              <w:snapToGrid w:val="0"/>
              <w:ind w:left="57" w:right="57"/>
              <w:jc w:val="both"/>
              <w:rPr>
                <w:rFonts w:ascii="Aptos" w:hAnsi="Aptos" w:cs="Arial"/>
                <w:sz w:val="24"/>
                <w:szCs w:val="24"/>
              </w:rPr>
            </w:pPr>
          </w:p>
        </w:tc>
      </w:tr>
      <w:tr w:rsidR="00E548CE" w:rsidRPr="00E625F6" w14:paraId="0BE58992" w14:textId="77777777" w:rsidTr="005B5583">
        <w:trPr>
          <w:trHeight w:val="206"/>
        </w:trPr>
        <w:tc>
          <w:tcPr>
            <w:tcW w:w="1985" w:type="dxa"/>
          </w:tcPr>
          <w:p w14:paraId="722D9979" w14:textId="77777777" w:rsidR="00E548CE" w:rsidRPr="00E625F6" w:rsidRDefault="00E548CE" w:rsidP="003E5CAE">
            <w:pPr>
              <w:pStyle w:val="TableParagraph"/>
              <w:adjustRightInd w:val="0"/>
              <w:snapToGrid w:val="0"/>
              <w:ind w:left="57" w:right="57"/>
              <w:jc w:val="center"/>
              <w:rPr>
                <w:rFonts w:ascii="Aptos" w:hAnsi="Aptos" w:cs="Arial"/>
                <w:b/>
                <w:spacing w:val="-8"/>
                <w:sz w:val="24"/>
                <w:szCs w:val="24"/>
                <w:u w:val="single"/>
              </w:rPr>
            </w:pPr>
            <w:r w:rsidRPr="00E625F6">
              <w:rPr>
                <w:rFonts w:ascii="Aptos" w:hAnsi="Aptos"/>
                <w:bCs/>
                <w:spacing w:val="-8"/>
                <w:sz w:val="24"/>
                <w:szCs w:val="24"/>
              </w:rPr>
              <w:t>“</w:t>
            </w:r>
            <w:r w:rsidRPr="00E625F6">
              <w:rPr>
                <w:rFonts w:ascii="Aptos" w:hAnsi="Aptos" w:cs="Arial"/>
                <w:b/>
                <w:spacing w:val="-8"/>
                <w:sz w:val="24"/>
                <w:szCs w:val="24"/>
                <w:u w:val="single"/>
              </w:rPr>
              <w:t>Registro Público Único</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2990751A" w14:textId="77777777" w:rsidR="0073542D" w:rsidRPr="00E625F6" w:rsidRDefault="00E548CE" w:rsidP="0073542D">
            <w:pPr>
              <w:adjustRightInd w:val="0"/>
              <w:snapToGrid w:val="0"/>
              <w:ind w:left="88"/>
              <w:rPr>
                <w:rFonts w:ascii="Aptos" w:hAnsi="Aptos" w:cs="Arial"/>
                <w:sz w:val="24"/>
                <w:szCs w:val="24"/>
              </w:rPr>
            </w:pPr>
            <w:r w:rsidRPr="00E625F6">
              <w:rPr>
                <w:rFonts w:ascii="Aptos" w:hAnsi="Aptos" w:cs="Arial"/>
                <w:sz w:val="24"/>
                <w:szCs w:val="24"/>
              </w:rPr>
              <w:t>Significa el Registro Público Único</w:t>
            </w:r>
            <w:r w:rsidR="0073542D" w:rsidRPr="00E625F6">
              <w:rPr>
                <w:rFonts w:ascii="Aptos" w:hAnsi="Aptos" w:cs="Arial"/>
                <w:sz w:val="24"/>
                <w:szCs w:val="24"/>
              </w:rPr>
              <w:t xml:space="preserve"> a cargo de la SHCP, a que se refiere el Capítulo VI de la Ley de Disciplina Financiera.</w:t>
            </w:r>
          </w:p>
          <w:p w14:paraId="5A65BBE1" w14:textId="736EA65A" w:rsidR="00B375FF" w:rsidRPr="00E625F6" w:rsidRDefault="00E548CE" w:rsidP="001541F2">
            <w:pPr>
              <w:pStyle w:val="TableParagraph"/>
              <w:adjustRightInd w:val="0"/>
              <w:snapToGrid w:val="0"/>
              <w:ind w:left="57" w:right="57"/>
              <w:jc w:val="both"/>
              <w:rPr>
                <w:rFonts w:ascii="Aptos" w:hAnsi="Aptos" w:cs="Arial"/>
                <w:spacing w:val="-2"/>
                <w:sz w:val="24"/>
                <w:szCs w:val="24"/>
              </w:rPr>
            </w:pPr>
            <w:r w:rsidRPr="00E625F6">
              <w:rPr>
                <w:rFonts w:ascii="Aptos" w:hAnsi="Aptos" w:cs="Arial"/>
                <w:spacing w:val="-7"/>
                <w:sz w:val="24"/>
                <w:szCs w:val="24"/>
              </w:rPr>
              <w:t xml:space="preserve"> </w:t>
            </w:r>
          </w:p>
        </w:tc>
      </w:tr>
      <w:tr w:rsidR="00E548CE" w:rsidRPr="00E625F6" w14:paraId="53DDF6E6" w14:textId="77777777" w:rsidTr="005B5583">
        <w:trPr>
          <w:trHeight w:val="415"/>
        </w:trPr>
        <w:tc>
          <w:tcPr>
            <w:tcW w:w="1985" w:type="dxa"/>
          </w:tcPr>
          <w:p w14:paraId="7FDB6FEA" w14:textId="77777777"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cs="Arial"/>
                <w:bCs/>
                <w:spacing w:val="-2"/>
                <w:sz w:val="24"/>
                <w:szCs w:val="24"/>
              </w:rPr>
              <w:lastRenderedPageBreak/>
              <w:t>“</w:t>
            </w:r>
            <w:r w:rsidRPr="00E625F6">
              <w:rPr>
                <w:rFonts w:ascii="Aptos" w:hAnsi="Aptos" w:cs="Arial"/>
                <w:b/>
                <w:spacing w:val="-8"/>
                <w:sz w:val="24"/>
                <w:szCs w:val="24"/>
                <w:u w:val="single"/>
              </w:rPr>
              <w:t>Reglamento</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008A9508" w14:textId="77777777"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Tiene</w:t>
            </w:r>
            <w:r w:rsidRPr="00E625F6">
              <w:rPr>
                <w:rFonts w:ascii="Aptos" w:hAnsi="Aptos" w:cs="Arial"/>
                <w:spacing w:val="-9"/>
                <w:sz w:val="24"/>
                <w:szCs w:val="24"/>
              </w:rPr>
              <w:t xml:space="preserve"> </w:t>
            </w:r>
            <w:r w:rsidRPr="00E625F6">
              <w:rPr>
                <w:rFonts w:ascii="Aptos" w:hAnsi="Aptos" w:cs="Arial"/>
                <w:sz w:val="24"/>
                <w:szCs w:val="24"/>
              </w:rPr>
              <w:t>el</w:t>
            </w:r>
            <w:r w:rsidRPr="00E625F6">
              <w:rPr>
                <w:rFonts w:ascii="Aptos" w:hAnsi="Aptos" w:cs="Arial"/>
                <w:spacing w:val="-8"/>
                <w:sz w:val="24"/>
                <w:szCs w:val="24"/>
              </w:rPr>
              <w:t xml:space="preserve"> </w:t>
            </w:r>
            <w:r w:rsidRPr="00E625F6">
              <w:rPr>
                <w:rFonts w:ascii="Aptos" w:hAnsi="Aptos" w:cs="Arial"/>
                <w:sz w:val="24"/>
                <w:szCs w:val="24"/>
              </w:rPr>
              <w:t>significado</w:t>
            </w:r>
            <w:r w:rsidRPr="00E625F6">
              <w:rPr>
                <w:rFonts w:ascii="Aptos" w:hAnsi="Aptos" w:cs="Arial"/>
                <w:spacing w:val="-9"/>
                <w:sz w:val="24"/>
                <w:szCs w:val="24"/>
              </w:rPr>
              <w:t xml:space="preserve"> </w:t>
            </w:r>
            <w:r w:rsidRPr="00E625F6">
              <w:rPr>
                <w:rFonts w:ascii="Aptos" w:hAnsi="Aptos" w:cs="Arial"/>
                <w:sz w:val="24"/>
                <w:szCs w:val="24"/>
              </w:rPr>
              <w:t>que</w:t>
            </w:r>
            <w:r w:rsidRPr="00E625F6">
              <w:rPr>
                <w:rFonts w:ascii="Aptos" w:hAnsi="Aptos" w:cs="Arial"/>
                <w:spacing w:val="-9"/>
                <w:sz w:val="24"/>
                <w:szCs w:val="24"/>
              </w:rPr>
              <w:t xml:space="preserve"> </w:t>
            </w:r>
            <w:r w:rsidRPr="00E625F6">
              <w:rPr>
                <w:rFonts w:ascii="Aptos" w:hAnsi="Aptos" w:cs="Arial"/>
                <w:sz w:val="24"/>
                <w:szCs w:val="24"/>
              </w:rPr>
              <w:t>se</w:t>
            </w:r>
            <w:r w:rsidRPr="00E625F6">
              <w:rPr>
                <w:rFonts w:ascii="Aptos" w:hAnsi="Aptos" w:cs="Arial"/>
                <w:spacing w:val="-8"/>
                <w:sz w:val="24"/>
                <w:szCs w:val="24"/>
              </w:rPr>
              <w:t xml:space="preserve"> </w:t>
            </w:r>
            <w:r w:rsidRPr="00E625F6">
              <w:rPr>
                <w:rFonts w:ascii="Aptos" w:hAnsi="Aptos" w:cs="Arial"/>
                <w:sz w:val="24"/>
                <w:szCs w:val="24"/>
              </w:rPr>
              <w:t>le</w:t>
            </w:r>
            <w:r w:rsidRPr="00E625F6">
              <w:rPr>
                <w:rFonts w:ascii="Aptos" w:hAnsi="Aptos" w:cs="Arial"/>
                <w:spacing w:val="-9"/>
                <w:sz w:val="24"/>
                <w:szCs w:val="24"/>
              </w:rPr>
              <w:t xml:space="preserve"> </w:t>
            </w:r>
            <w:r w:rsidRPr="00E625F6">
              <w:rPr>
                <w:rFonts w:ascii="Aptos" w:hAnsi="Aptos" w:cs="Arial"/>
                <w:sz w:val="24"/>
                <w:szCs w:val="24"/>
              </w:rPr>
              <w:t>atribuye</w:t>
            </w:r>
            <w:r w:rsidRPr="00E625F6">
              <w:rPr>
                <w:rFonts w:ascii="Aptos" w:hAnsi="Aptos" w:cs="Arial"/>
                <w:spacing w:val="-9"/>
                <w:sz w:val="24"/>
                <w:szCs w:val="24"/>
              </w:rPr>
              <w:t xml:space="preserve"> </w:t>
            </w:r>
            <w:r w:rsidRPr="00E625F6">
              <w:rPr>
                <w:rFonts w:ascii="Aptos" w:hAnsi="Aptos" w:cs="Arial"/>
                <w:sz w:val="24"/>
                <w:szCs w:val="24"/>
              </w:rPr>
              <w:t>a</w:t>
            </w:r>
            <w:r w:rsidRPr="00E625F6">
              <w:rPr>
                <w:rFonts w:ascii="Aptos" w:hAnsi="Aptos" w:cs="Arial"/>
                <w:spacing w:val="-8"/>
                <w:sz w:val="24"/>
                <w:szCs w:val="24"/>
              </w:rPr>
              <w:t xml:space="preserve"> </w:t>
            </w:r>
            <w:r w:rsidRPr="00E625F6">
              <w:rPr>
                <w:rFonts w:ascii="Aptos" w:hAnsi="Aptos" w:cs="Arial"/>
                <w:sz w:val="24"/>
                <w:szCs w:val="24"/>
              </w:rPr>
              <w:t>dicho</w:t>
            </w:r>
            <w:r w:rsidRPr="00E625F6">
              <w:rPr>
                <w:rFonts w:ascii="Aptos" w:hAnsi="Aptos" w:cs="Arial"/>
                <w:spacing w:val="-8"/>
                <w:sz w:val="24"/>
                <w:szCs w:val="24"/>
              </w:rPr>
              <w:t xml:space="preserve"> </w:t>
            </w:r>
            <w:r w:rsidRPr="00E625F6">
              <w:rPr>
                <w:rFonts w:ascii="Aptos" w:hAnsi="Aptos" w:cs="Arial"/>
                <w:sz w:val="24"/>
                <w:szCs w:val="24"/>
              </w:rPr>
              <w:t>término</w:t>
            </w:r>
            <w:r w:rsidRPr="00E625F6">
              <w:rPr>
                <w:rFonts w:ascii="Aptos" w:hAnsi="Aptos" w:cs="Arial"/>
                <w:spacing w:val="-8"/>
                <w:sz w:val="24"/>
                <w:szCs w:val="24"/>
              </w:rPr>
              <w:t xml:space="preserve"> </w:t>
            </w:r>
            <w:r w:rsidRPr="00E625F6">
              <w:rPr>
                <w:rFonts w:ascii="Aptos" w:hAnsi="Aptos" w:cs="Arial"/>
                <w:sz w:val="24"/>
                <w:szCs w:val="24"/>
              </w:rPr>
              <w:t>en</w:t>
            </w:r>
            <w:r w:rsidRPr="00E625F6">
              <w:rPr>
                <w:rFonts w:ascii="Aptos" w:hAnsi="Aptos" w:cs="Arial"/>
                <w:spacing w:val="-8"/>
                <w:sz w:val="24"/>
                <w:szCs w:val="24"/>
              </w:rPr>
              <w:t xml:space="preserve"> </w:t>
            </w:r>
            <w:r w:rsidRPr="00E625F6">
              <w:rPr>
                <w:rFonts w:ascii="Aptos" w:hAnsi="Aptos" w:cs="Arial"/>
                <w:sz w:val="24"/>
                <w:szCs w:val="24"/>
              </w:rPr>
              <w:t>el</w:t>
            </w:r>
            <w:r w:rsidRPr="00E625F6">
              <w:rPr>
                <w:rFonts w:ascii="Aptos" w:hAnsi="Aptos" w:cs="Arial"/>
                <w:spacing w:val="-8"/>
                <w:sz w:val="24"/>
                <w:szCs w:val="24"/>
              </w:rPr>
              <w:t xml:space="preserve"> </w:t>
            </w:r>
            <w:r w:rsidRPr="00E625F6">
              <w:rPr>
                <w:rFonts w:ascii="Aptos" w:hAnsi="Aptos" w:cs="Arial"/>
                <w:sz w:val="24"/>
                <w:szCs w:val="24"/>
              </w:rPr>
              <w:t>apartado</w:t>
            </w:r>
            <w:r w:rsidRPr="00E625F6">
              <w:rPr>
                <w:rFonts w:ascii="Aptos" w:hAnsi="Aptos" w:cs="Arial"/>
                <w:spacing w:val="-8"/>
                <w:sz w:val="24"/>
                <w:szCs w:val="24"/>
              </w:rPr>
              <w:t xml:space="preserve"> </w:t>
            </w:r>
            <w:r w:rsidRPr="00E625F6">
              <w:rPr>
                <w:rFonts w:ascii="Aptos" w:hAnsi="Aptos" w:cs="Arial"/>
                <w:sz w:val="24"/>
                <w:szCs w:val="24"/>
              </w:rPr>
              <w:t>de Preámbulo de las Bases.</w:t>
            </w:r>
          </w:p>
          <w:p w14:paraId="206167F5"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F62B92" w:rsidRPr="00E625F6" w14:paraId="119BA273" w14:textId="77777777" w:rsidTr="005B5583">
        <w:trPr>
          <w:trHeight w:val="415"/>
        </w:trPr>
        <w:tc>
          <w:tcPr>
            <w:tcW w:w="1985" w:type="dxa"/>
          </w:tcPr>
          <w:p w14:paraId="3B6C05CD" w14:textId="455F8EE5" w:rsidR="00F62B92" w:rsidRPr="00E625F6" w:rsidRDefault="00F62B92"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cs="Arial"/>
                <w:bCs/>
                <w:spacing w:val="-2"/>
                <w:sz w:val="24"/>
                <w:szCs w:val="24"/>
              </w:rPr>
              <w:t>“</w:t>
            </w:r>
            <w:r w:rsidRPr="00E625F6">
              <w:rPr>
                <w:rFonts w:ascii="Aptos" w:hAnsi="Aptos" w:cs="Arial"/>
                <w:b/>
                <w:spacing w:val="-2"/>
                <w:sz w:val="24"/>
                <w:szCs w:val="24"/>
                <w:u w:val="single"/>
              </w:rPr>
              <w:t>Secretaría</w:t>
            </w:r>
            <w:r w:rsidRPr="00E625F6">
              <w:rPr>
                <w:rFonts w:ascii="Aptos" w:hAnsi="Aptos" w:cs="Arial"/>
                <w:bCs/>
                <w:spacing w:val="-2"/>
                <w:sz w:val="24"/>
                <w:szCs w:val="24"/>
              </w:rPr>
              <w:t>”</w:t>
            </w:r>
          </w:p>
        </w:tc>
        <w:tc>
          <w:tcPr>
            <w:tcW w:w="7513" w:type="dxa"/>
            <w:tcBorders>
              <w:top w:val="single" w:sz="8" w:space="0" w:color="000000"/>
              <w:bottom w:val="single" w:sz="8" w:space="0" w:color="000000"/>
            </w:tcBorders>
          </w:tcPr>
          <w:p w14:paraId="2EC03964" w14:textId="77777777" w:rsidR="00F62B92" w:rsidRPr="00E625F6" w:rsidRDefault="00F62B92"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Tiene</w:t>
            </w:r>
            <w:r w:rsidRPr="00E625F6">
              <w:rPr>
                <w:rFonts w:ascii="Aptos" w:hAnsi="Aptos" w:cs="Arial"/>
                <w:spacing w:val="-11"/>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significado</w:t>
            </w:r>
            <w:r w:rsidRPr="00E625F6">
              <w:rPr>
                <w:rFonts w:ascii="Aptos" w:hAnsi="Aptos" w:cs="Arial"/>
                <w:spacing w:val="-10"/>
                <w:sz w:val="24"/>
                <w:szCs w:val="24"/>
              </w:rPr>
              <w:t xml:space="preserve"> </w:t>
            </w:r>
            <w:r w:rsidRPr="00E625F6">
              <w:rPr>
                <w:rFonts w:ascii="Aptos" w:hAnsi="Aptos" w:cs="Arial"/>
                <w:sz w:val="24"/>
                <w:szCs w:val="24"/>
              </w:rPr>
              <w:t>que</w:t>
            </w:r>
            <w:r w:rsidRPr="00E625F6">
              <w:rPr>
                <w:rFonts w:ascii="Aptos" w:hAnsi="Aptos" w:cs="Arial"/>
                <w:spacing w:val="-11"/>
                <w:sz w:val="24"/>
                <w:szCs w:val="24"/>
              </w:rPr>
              <w:t xml:space="preserve"> </w:t>
            </w:r>
            <w:r w:rsidRPr="00E625F6">
              <w:rPr>
                <w:rFonts w:ascii="Aptos" w:hAnsi="Aptos" w:cs="Arial"/>
                <w:sz w:val="24"/>
                <w:szCs w:val="24"/>
              </w:rPr>
              <w:t>se</w:t>
            </w:r>
            <w:r w:rsidRPr="00E625F6">
              <w:rPr>
                <w:rFonts w:ascii="Aptos" w:hAnsi="Aptos" w:cs="Arial"/>
                <w:spacing w:val="-10"/>
                <w:sz w:val="24"/>
                <w:szCs w:val="24"/>
              </w:rPr>
              <w:t xml:space="preserve"> </w:t>
            </w:r>
            <w:r w:rsidRPr="00E625F6">
              <w:rPr>
                <w:rFonts w:ascii="Aptos" w:hAnsi="Aptos" w:cs="Arial"/>
                <w:sz w:val="24"/>
                <w:szCs w:val="24"/>
              </w:rPr>
              <w:t>le</w:t>
            </w:r>
            <w:r w:rsidRPr="00E625F6">
              <w:rPr>
                <w:rFonts w:ascii="Aptos" w:hAnsi="Aptos" w:cs="Arial"/>
                <w:spacing w:val="-11"/>
                <w:sz w:val="24"/>
                <w:szCs w:val="24"/>
              </w:rPr>
              <w:t xml:space="preserve"> </w:t>
            </w:r>
            <w:r w:rsidRPr="00E625F6">
              <w:rPr>
                <w:rFonts w:ascii="Aptos" w:hAnsi="Aptos" w:cs="Arial"/>
                <w:sz w:val="24"/>
                <w:szCs w:val="24"/>
              </w:rPr>
              <w:t>atribuye</w:t>
            </w:r>
            <w:r w:rsidRPr="00E625F6">
              <w:rPr>
                <w:rFonts w:ascii="Aptos" w:hAnsi="Aptos" w:cs="Arial"/>
                <w:spacing w:val="-10"/>
                <w:sz w:val="24"/>
                <w:szCs w:val="24"/>
              </w:rPr>
              <w:t xml:space="preserve"> </w:t>
            </w:r>
            <w:r w:rsidRPr="00E625F6">
              <w:rPr>
                <w:rFonts w:ascii="Aptos" w:hAnsi="Aptos" w:cs="Arial"/>
                <w:sz w:val="24"/>
                <w:szCs w:val="24"/>
              </w:rPr>
              <w:t>a</w:t>
            </w:r>
            <w:r w:rsidRPr="00E625F6">
              <w:rPr>
                <w:rFonts w:ascii="Aptos" w:hAnsi="Aptos" w:cs="Arial"/>
                <w:spacing w:val="-10"/>
                <w:sz w:val="24"/>
                <w:szCs w:val="24"/>
              </w:rPr>
              <w:t xml:space="preserve"> </w:t>
            </w:r>
            <w:r w:rsidRPr="00E625F6">
              <w:rPr>
                <w:rFonts w:ascii="Aptos" w:hAnsi="Aptos" w:cs="Arial"/>
                <w:sz w:val="24"/>
                <w:szCs w:val="24"/>
              </w:rPr>
              <w:t>dicho</w:t>
            </w:r>
            <w:r w:rsidRPr="00E625F6">
              <w:rPr>
                <w:rFonts w:ascii="Aptos" w:hAnsi="Aptos" w:cs="Arial"/>
                <w:spacing w:val="-10"/>
                <w:sz w:val="24"/>
                <w:szCs w:val="24"/>
              </w:rPr>
              <w:t xml:space="preserve"> </w:t>
            </w:r>
            <w:r w:rsidRPr="00E625F6">
              <w:rPr>
                <w:rFonts w:ascii="Aptos" w:hAnsi="Aptos" w:cs="Arial"/>
                <w:sz w:val="24"/>
                <w:szCs w:val="24"/>
              </w:rPr>
              <w:t>término</w:t>
            </w:r>
            <w:r w:rsidRPr="00E625F6">
              <w:rPr>
                <w:rFonts w:ascii="Aptos" w:hAnsi="Aptos" w:cs="Arial"/>
                <w:spacing w:val="-10"/>
                <w:sz w:val="24"/>
                <w:szCs w:val="24"/>
              </w:rPr>
              <w:t xml:space="preserve"> </w:t>
            </w:r>
            <w:r w:rsidRPr="00E625F6">
              <w:rPr>
                <w:rFonts w:ascii="Aptos" w:hAnsi="Aptos" w:cs="Arial"/>
                <w:sz w:val="24"/>
                <w:szCs w:val="24"/>
              </w:rPr>
              <w:t>en</w:t>
            </w:r>
            <w:r w:rsidRPr="00E625F6">
              <w:rPr>
                <w:rFonts w:ascii="Aptos" w:hAnsi="Aptos" w:cs="Arial"/>
                <w:spacing w:val="-10"/>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apartado</w:t>
            </w:r>
            <w:r w:rsidRPr="00E625F6">
              <w:rPr>
                <w:rFonts w:ascii="Aptos" w:hAnsi="Aptos" w:cs="Arial"/>
                <w:spacing w:val="-9"/>
                <w:sz w:val="24"/>
                <w:szCs w:val="24"/>
              </w:rPr>
              <w:t xml:space="preserve"> </w:t>
            </w:r>
            <w:r w:rsidRPr="00E625F6">
              <w:rPr>
                <w:rFonts w:ascii="Aptos" w:hAnsi="Aptos" w:cs="Arial"/>
                <w:spacing w:val="-5"/>
                <w:sz w:val="24"/>
                <w:szCs w:val="24"/>
              </w:rPr>
              <w:t xml:space="preserve">de </w:t>
            </w:r>
            <w:r w:rsidRPr="00E625F6">
              <w:rPr>
                <w:rFonts w:ascii="Aptos" w:hAnsi="Aptos" w:cs="Arial"/>
                <w:sz w:val="24"/>
                <w:szCs w:val="24"/>
              </w:rPr>
              <w:t>Preámbulo</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6"/>
                <w:sz w:val="24"/>
                <w:szCs w:val="24"/>
              </w:rPr>
              <w:t xml:space="preserve"> </w:t>
            </w:r>
            <w:r w:rsidRPr="00E625F6">
              <w:rPr>
                <w:rFonts w:ascii="Aptos" w:hAnsi="Aptos" w:cs="Arial"/>
                <w:spacing w:val="-2"/>
                <w:sz w:val="24"/>
                <w:szCs w:val="24"/>
              </w:rPr>
              <w:t>Bases.</w:t>
            </w:r>
          </w:p>
          <w:p w14:paraId="3A2752AE" w14:textId="18888251" w:rsidR="00F62B92" w:rsidRPr="00E625F6" w:rsidRDefault="00F62B92" w:rsidP="00E548CE">
            <w:pPr>
              <w:pStyle w:val="TableParagraph"/>
              <w:adjustRightInd w:val="0"/>
              <w:snapToGrid w:val="0"/>
              <w:ind w:left="57" w:right="57"/>
              <w:jc w:val="both"/>
              <w:rPr>
                <w:rFonts w:ascii="Aptos" w:hAnsi="Aptos" w:cs="Arial"/>
                <w:sz w:val="24"/>
                <w:szCs w:val="24"/>
              </w:rPr>
            </w:pPr>
          </w:p>
        </w:tc>
      </w:tr>
      <w:tr w:rsidR="00E548CE" w:rsidRPr="00E625F6" w14:paraId="3F9F3970" w14:textId="77777777" w:rsidTr="005B5583">
        <w:trPr>
          <w:trHeight w:val="331"/>
        </w:trPr>
        <w:tc>
          <w:tcPr>
            <w:tcW w:w="1985" w:type="dxa"/>
          </w:tcPr>
          <w:p w14:paraId="0555A7AE" w14:textId="77777777" w:rsidR="00E548CE" w:rsidRPr="00E625F6" w:rsidRDefault="00E548CE" w:rsidP="003E5CAE">
            <w:pPr>
              <w:pStyle w:val="TableParagraph"/>
              <w:adjustRightInd w:val="0"/>
              <w:snapToGrid w:val="0"/>
              <w:ind w:left="57" w:right="57"/>
              <w:jc w:val="center"/>
              <w:rPr>
                <w:rFonts w:ascii="Aptos" w:hAnsi="Aptos" w:cs="Arial"/>
                <w:b/>
                <w:spacing w:val="-2"/>
                <w:sz w:val="24"/>
                <w:szCs w:val="24"/>
              </w:rPr>
            </w:pPr>
            <w:r w:rsidRPr="00E625F6">
              <w:rPr>
                <w:rFonts w:ascii="Aptos" w:hAnsi="Aptos" w:cs="Arial"/>
                <w:bCs/>
                <w:spacing w:val="-2"/>
                <w:sz w:val="24"/>
                <w:szCs w:val="24"/>
              </w:rPr>
              <w:t>“</w:t>
            </w:r>
            <w:r w:rsidRPr="00E625F6">
              <w:rPr>
                <w:rFonts w:ascii="Aptos" w:hAnsi="Aptos" w:cs="Arial"/>
                <w:b/>
                <w:spacing w:val="-8"/>
                <w:sz w:val="24"/>
                <w:szCs w:val="24"/>
                <w:u w:val="single"/>
              </w:rPr>
              <w:t>SHCP</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6413EF31" w14:textId="77777777" w:rsidR="00E548CE" w:rsidRPr="00E625F6" w:rsidRDefault="00E548CE" w:rsidP="00E548CE">
            <w:pPr>
              <w:pStyle w:val="TableParagraph"/>
              <w:adjustRightInd w:val="0"/>
              <w:snapToGrid w:val="0"/>
              <w:ind w:left="57" w:right="57"/>
              <w:jc w:val="both"/>
              <w:rPr>
                <w:rFonts w:ascii="Aptos" w:hAnsi="Aptos" w:cs="Arial"/>
                <w:spacing w:val="-2"/>
                <w:sz w:val="24"/>
                <w:szCs w:val="24"/>
              </w:rPr>
            </w:pPr>
            <w:r w:rsidRPr="00E625F6">
              <w:rPr>
                <w:rFonts w:ascii="Aptos" w:hAnsi="Aptos" w:cs="Arial"/>
                <w:spacing w:val="-2"/>
                <w:sz w:val="24"/>
                <w:szCs w:val="24"/>
              </w:rPr>
              <w:t>Significa</w:t>
            </w:r>
            <w:r w:rsidRPr="00E625F6">
              <w:rPr>
                <w:rFonts w:ascii="Aptos" w:hAnsi="Aptos" w:cs="Arial"/>
                <w:spacing w:val="-10"/>
                <w:sz w:val="24"/>
                <w:szCs w:val="24"/>
              </w:rPr>
              <w:t xml:space="preserve"> </w:t>
            </w:r>
            <w:r w:rsidRPr="00E625F6">
              <w:rPr>
                <w:rFonts w:ascii="Aptos" w:hAnsi="Aptos" w:cs="Arial"/>
                <w:spacing w:val="-2"/>
                <w:sz w:val="24"/>
                <w:szCs w:val="24"/>
              </w:rPr>
              <w:t>la</w:t>
            </w:r>
            <w:r w:rsidRPr="00E625F6">
              <w:rPr>
                <w:rFonts w:ascii="Aptos" w:hAnsi="Aptos" w:cs="Arial"/>
                <w:spacing w:val="-9"/>
                <w:sz w:val="24"/>
                <w:szCs w:val="24"/>
              </w:rPr>
              <w:t xml:space="preserve"> </w:t>
            </w:r>
            <w:r w:rsidRPr="00E625F6">
              <w:rPr>
                <w:rFonts w:ascii="Aptos" w:hAnsi="Aptos" w:cs="Arial"/>
                <w:spacing w:val="-2"/>
                <w:sz w:val="24"/>
                <w:szCs w:val="24"/>
              </w:rPr>
              <w:t>Secretaría</w:t>
            </w:r>
            <w:r w:rsidRPr="00E625F6">
              <w:rPr>
                <w:rFonts w:ascii="Aptos" w:hAnsi="Aptos" w:cs="Arial"/>
                <w:spacing w:val="-9"/>
                <w:sz w:val="24"/>
                <w:szCs w:val="24"/>
              </w:rPr>
              <w:t xml:space="preserve"> </w:t>
            </w:r>
            <w:r w:rsidRPr="00E625F6">
              <w:rPr>
                <w:rFonts w:ascii="Aptos" w:hAnsi="Aptos" w:cs="Arial"/>
                <w:spacing w:val="-2"/>
                <w:sz w:val="24"/>
                <w:szCs w:val="24"/>
              </w:rPr>
              <w:t>de</w:t>
            </w:r>
            <w:r w:rsidRPr="00E625F6">
              <w:rPr>
                <w:rFonts w:ascii="Aptos" w:hAnsi="Aptos" w:cs="Arial"/>
                <w:spacing w:val="-10"/>
                <w:sz w:val="24"/>
                <w:szCs w:val="24"/>
              </w:rPr>
              <w:t xml:space="preserve"> </w:t>
            </w:r>
            <w:r w:rsidRPr="00E625F6">
              <w:rPr>
                <w:rFonts w:ascii="Aptos" w:hAnsi="Aptos" w:cs="Arial"/>
                <w:spacing w:val="-2"/>
                <w:sz w:val="24"/>
                <w:szCs w:val="24"/>
              </w:rPr>
              <w:t>Hacienda</w:t>
            </w:r>
            <w:r w:rsidRPr="00E625F6">
              <w:rPr>
                <w:rFonts w:ascii="Aptos" w:hAnsi="Aptos" w:cs="Arial"/>
                <w:spacing w:val="-9"/>
                <w:sz w:val="24"/>
                <w:szCs w:val="24"/>
              </w:rPr>
              <w:t xml:space="preserve"> </w:t>
            </w:r>
            <w:r w:rsidRPr="00E625F6">
              <w:rPr>
                <w:rFonts w:ascii="Aptos" w:hAnsi="Aptos" w:cs="Arial"/>
                <w:spacing w:val="-2"/>
                <w:sz w:val="24"/>
                <w:szCs w:val="24"/>
              </w:rPr>
              <w:t>y</w:t>
            </w:r>
            <w:r w:rsidRPr="00E625F6">
              <w:rPr>
                <w:rFonts w:ascii="Aptos" w:hAnsi="Aptos" w:cs="Arial"/>
                <w:spacing w:val="-10"/>
                <w:sz w:val="24"/>
                <w:szCs w:val="24"/>
              </w:rPr>
              <w:t xml:space="preserve"> </w:t>
            </w:r>
            <w:r w:rsidRPr="00E625F6">
              <w:rPr>
                <w:rFonts w:ascii="Aptos" w:hAnsi="Aptos" w:cs="Arial"/>
                <w:spacing w:val="-2"/>
                <w:sz w:val="24"/>
                <w:szCs w:val="24"/>
              </w:rPr>
              <w:t>Crédito</w:t>
            </w:r>
            <w:r w:rsidRPr="00E625F6">
              <w:rPr>
                <w:rFonts w:ascii="Aptos" w:hAnsi="Aptos" w:cs="Arial"/>
                <w:spacing w:val="-9"/>
                <w:sz w:val="24"/>
                <w:szCs w:val="24"/>
              </w:rPr>
              <w:t xml:space="preserve"> </w:t>
            </w:r>
            <w:r w:rsidRPr="00E625F6">
              <w:rPr>
                <w:rFonts w:ascii="Aptos" w:hAnsi="Aptos" w:cs="Arial"/>
                <w:spacing w:val="-2"/>
                <w:sz w:val="24"/>
                <w:szCs w:val="24"/>
              </w:rPr>
              <w:t>Público.</w:t>
            </w:r>
          </w:p>
          <w:p w14:paraId="420E74AF"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74FE9624" w14:textId="77777777" w:rsidTr="005B5583">
        <w:trPr>
          <w:trHeight w:val="392"/>
        </w:trPr>
        <w:tc>
          <w:tcPr>
            <w:tcW w:w="1985" w:type="dxa"/>
          </w:tcPr>
          <w:p w14:paraId="5A6B4BB0" w14:textId="6448E8D3" w:rsidR="00E548CE" w:rsidRPr="00E625F6" w:rsidRDefault="00E548CE" w:rsidP="003E5CAE">
            <w:pPr>
              <w:pStyle w:val="TableParagraph"/>
              <w:adjustRightInd w:val="0"/>
              <w:snapToGrid w:val="0"/>
              <w:ind w:left="57" w:right="57"/>
              <w:jc w:val="center"/>
              <w:rPr>
                <w:rFonts w:ascii="Aptos" w:hAnsi="Aptos" w:cs="Arial"/>
                <w:b/>
                <w:w w:val="90"/>
                <w:sz w:val="24"/>
                <w:szCs w:val="24"/>
              </w:rPr>
            </w:pPr>
            <w:r w:rsidRPr="00E625F6">
              <w:rPr>
                <w:rFonts w:ascii="Aptos" w:hAnsi="Aptos"/>
                <w:bCs/>
                <w:spacing w:val="-8"/>
                <w:sz w:val="24"/>
                <w:szCs w:val="24"/>
              </w:rPr>
              <w:t>“</w:t>
            </w:r>
            <w:r w:rsidRPr="00E625F6">
              <w:rPr>
                <w:rFonts w:ascii="Aptos" w:hAnsi="Aptos" w:cs="Arial"/>
                <w:b/>
                <w:spacing w:val="-8"/>
                <w:sz w:val="24"/>
                <w:szCs w:val="24"/>
                <w:u w:val="single"/>
              </w:rPr>
              <w:t>Tasa de Referencia</w:t>
            </w:r>
            <w:r w:rsidRPr="00E625F6">
              <w:rPr>
                <w:rFonts w:ascii="Aptos" w:hAnsi="Aptos"/>
                <w:bCs/>
                <w:spacing w:val="-8"/>
                <w:sz w:val="24"/>
                <w:szCs w:val="24"/>
              </w:rPr>
              <w:t>”</w:t>
            </w:r>
          </w:p>
        </w:tc>
        <w:tc>
          <w:tcPr>
            <w:tcW w:w="7513" w:type="dxa"/>
            <w:tcBorders>
              <w:top w:val="single" w:sz="8" w:space="0" w:color="000000"/>
              <w:bottom w:val="single" w:sz="8" w:space="0" w:color="000000"/>
            </w:tcBorders>
          </w:tcPr>
          <w:p w14:paraId="67D847A4" w14:textId="61A11314" w:rsidR="00E548CE" w:rsidRPr="00E625F6" w:rsidRDefault="00E548CE" w:rsidP="00E548C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Significa</w:t>
            </w:r>
            <w:r w:rsidR="00BF1576" w:rsidRPr="00E625F6">
              <w:rPr>
                <w:rFonts w:ascii="Aptos" w:hAnsi="Aptos" w:cs="Arial"/>
                <w:sz w:val="24"/>
                <w:szCs w:val="24"/>
              </w:rPr>
              <w:t xml:space="preserve"> </w:t>
            </w:r>
            <w:r w:rsidR="00F62EA3" w:rsidRPr="00E625F6">
              <w:rPr>
                <w:rFonts w:ascii="Aptos" w:hAnsi="Aptos" w:cs="Arial"/>
                <w:sz w:val="24"/>
                <w:szCs w:val="24"/>
              </w:rPr>
              <w:t>la Tasa de Interés Interbancaria de Equilibrio de Fondeo Compuesta por Adelantado a plazo de 28 días</w:t>
            </w:r>
            <w:r w:rsidR="00B3241F" w:rsidRPr="00E625F6">
              <w:rPr>
                <w:rFonts w:ascii="Aptos" w:hAnsi="Aptos" w:cs="Arial"/>
                <w:sz w:val="24"/>
                <w:szCs w:val="24"/>
              </w:rPr>
              <w:t xml:space="preserve"> </w:t>
            </w:r>
            <w:r w:rsidR="00F62EA3" w:rsidRPr="00E625F6">
              <w:rPr>
                <w:rFonts w:ascii="Aptos" w:hAnsi="Aptos" w:cs="Arial"/>
                <w:sz w:val="24"/>
                <w:szCs w:val="24"/>
              </w:rPr>
              <w:t>(la “TIIE de Fondeo”), publicada por el Banco de México en el Diario Oficial de la Federación</w:t>
            </w:r>
            <w:r w:rsidRPr="00E625F6">
              <w:rPr>
                <w:rFonts w:ascii="Aptos" w:hAnsi="Aptos" w:cs="Arial"/>
                <w:sz w:val="24"/>
                <w:szCs w:val="24"/>
              </w:rPr>
              <w:t>.</w:t>
            </w:r>
          </w:p>
          <w:p w14:paraId="61437C26" w14:textId="77777777" w:rsidR="00B375FF" w:rsidRPr="00E625F6" w:rsidRDefault="00B375FF" w:rsidP="00E548CE">
            <w:pPr>
              <w:pStyle w:val="TableParagraph"/>
              <w:adjustRightInd w:val="0"/>
              <w:snapToGrid w:val="0"/>
              <w:ind w:left="57" w:right="57"/>
              <w:jc w:val="both"/>
              <w:rPr>
                <w:rFonts w:ascii="Aptos" w:hAnsi="Aptos" w:cs="Arial"/>
                <w:sz w:val="24"/>
                <w:szCs w:val="24"/>
              </w:rPr>
            </w:pPr>
          </w:p>
        </w:tc>
      </w:tr>
      <w:tr w:rsidR="00E548CE" w:rsidRPr="00E625F6" w14:paraId="7CAD9581" w14:textId="77777777" w:rsidTr="005B5583">
        <w:trPr>
          <w:trHeight w:val="207"/>
        </w:trPr>
        <w:tc>
          <w:tcPr>
            <w:tcW w:w="1985" w:type="dxa"/>
          </w:tcPr>
          <w:p w14:paraId="65D2E933" w14:textId="77777777" w:rsidR="00E548CE" w:rsidRPr="00E625F6" w:rsidRDefault="00E548CE" w:rsidP="003E5CAE">
            <w:pPr>
              <w:pStyle w:val="TableParagraph"/>
              <w:adjustRightInd w:val="0"/>
              <w:snapToGrid w:val="0"/>
              <w:ind w:left="57" w:right="57"/>
              <w:jc w:val="center"/>
              <w:rPr>
                <w:rFonts w:ascii="Aptos" w:hAnsi="Aptos" w:cs="Arial"/>
                <w:b/>
                <w:spacing w:val="-8"/>
                <w:sz w:val="24"/>
                <w:szCs w:val="24"/>
              </w:rPr>
            </w:pPr>
            <w:r w:rsidRPr="00E625F6">
              <w:rPr>
                <w:rFonts w:ascii="Aptos" w:hAnsi="Aptos"/>
                <w:bCs/>
                <w:spacing w:val="-8"/>
                <w:sz w:val="24"/>
                <w:szCs w:val="24"/>
              </w:rPr>
              <w:t>“</w:t>
            </w:r>
            <w:r w:rsidRPr="00E625F6">
              <w:rPr>
                <w:rFonts w:ascii="Aptos" w:hAnsi="Aptos" w:cs="Arial"/>
                <w:b/>
                <w:spacing w:val="-8"/>
                <w:sz w:val="24"/>
                <w:szCs w:val="24"/>
                <w:u w:val="single"/>
              </w:rPr>
              <w:t>UCEF</w:t>
            </w:r>
            <w:r w:rsidRPr="00E625F6">
              <w:rPr>
                <w:rFonts w:ascii="Aptos" w:hAnsi="Aptos"/>
                <w:bCs/>
                <w:spacing w:val="-8"/>
                <w:sz w:val="24"/>
                <w:szCs w:val="24"/>
              </w:rPr>
              <w:t>”</w:t>
            </w:r>
          </w:p>
        </w:tc>
        <w:tc>
          <w:tcPr>
            <w:tcW w:w="7513" w:type="dxa"/>
            <w:tcBorders>
              <w:top w:val="single" w:sz="8" w:space="0" w:color="000000"/>
            </w:tcBorders>
          </w:tcPr>
          <w:p w14:paraId="0CE6B3F8" w14:textId="76542CDB" w:rsidR="00E548CE" w:rsidRPr="00E625F6" w:rsidRDefault="00E548CE" w:rsidP="00E548CE">
            <w:pPr>
              <w:pStyle w:val="TableParagraph"/>
              <w:tabs>
                <w:tab w:val="left" w:pos="5240"/>
              </w:tabs>
              <w:adjustRightInd w:val="0"/>
              <w:snapToGrid w:val="0"/>
              <w:ind w:left="57" w:right="57"/>
              <w:jc w:val="both"/>
              <w:rPr>
                <w:rFonts w:ascii="Aptos" w:hAnsi="Aptos" w:cs="Arial"/>
                <w:spacing w:val="-2"/>
                <w:sz w:val="24"/>
                <w:szCs w:val="24"/>
              </w:rPr>
            </w:pPr>
            <w:r w:rsidRPr="00E625F6">
              <w:rPr>
                <w:rFonts w:ascii="Aptos" w:hAnsi="Aptos" w:cs="Arial"/>
                <w:sz w:val="24"/>
                <w:szCs w:val="24"/>
              </w:rPr>
              <w:t>Significa</w:t>
            </w:r>
            <w:r w:rsidRPr="00E625F6">
              <w:rPr>
                <w:rFonts w:ascii="Aptos" w:hAnsi="Aptos" w:cs="Arial"/>
                <w:spacing w:val="18"/>
                <w:sz w:val="24"/>
                <w:szCs w:val="24"/>
              </w:rPr>
              <w:t xml:space="preserve"> </w:t>
            </w:r>
            <w:r w:rsidRPr="00E625F6">
              <w:rPr>
                <w:rFonts w:ascii="Aptos" w:hAnsi="Aptos" w:cs="Arial"/>
                <w:sz w:val="24"/>
                <w:szCs w:val="24"/>
              </w:rPr>
              <w:t>la</w:t>
            </w:r>
            <w:r w:rsidRPr="00E625F6">
              <w:rPr>
                <w:rFonts w:ascii="Aptos" w:hAnsi="Aptos" w:cs="Arial"/>
                <w:spacing w:val="18"/>
                <w:sz w:val="24"/>
                <w:szCs w:val="24"/>
              </w:rPr>
              <w:t xml:space="preserve"> </w:t>
            </w:r>
            <w:r w:rsidRPr="00E625F6">
              <w:rPr>
                <w:rFonts w:ascii="Aptos" w:hAnsi="Aptos" w:cs="Arial"/>
                <w:sz w:val="24"/>
                <w:szCs w:val="24"/>
              </w:rPr>
              <w:t>Unidad</w:t>
            </w:r>
            <w:r w:rsidRPr="00E625F6">
              <w:rPr>
                <w:rFonts w:ascii="Aptos" w:hAnsi="Aptos" w:cs="Arial"/>
                <w:spacing w:val="18"/>
                <w:sz w:val="24"/>
                <w:szCs w:val="24"/>
              </w:rPr>
              <w:t xml:space="preserve"> </w:t>
            </w:r>
            <w:r w:rsidRPr="00E625F6">
              <w:rPr>
                <w:rFonts w:ascii="Aptos" w:hAnsi="Aptos" w:cs="Arial"/>
                <w:sz w:val="24"/>
                <w:szCs w:val="24"/>
              </w:rPr>
              <w:t>de</w:t>
            </w:r>
            <w:r w:rsidRPr="00E625F6">
              <w:rPr>
                <w:rFonts w:ascii="Aptos" w:hAnsi="Aptos" w:cs="Arial"/>
                <w:spacing w:val="18"/>
                <w:sz w:val="24"/>
                <w:szCs w:val="24"/>
              </w:rPr>
              <w:t xml:space="preserve"> </w:t>
            </w:r>
            <w:r w:rsidRPr="00E625F6">
              <w:rPr>
                <w:rFonts w:ascii="Aptos" w:hAnsi="Aptos" w:cs="Arial"/>
                <w:sz w:val="24"/>
                <w:szCs w:val="24"/>
              </w:rPr>
              <w:t>Coordinación</w:t>
            </w:r>
            <w:r w:rsidRPr="00E625F6">
              <w:rPr>
                <w:rFonts w:ascii="Aptos" w:hAnsi="Aptos" w:cs="Arial"/>
                <w:spacing w:val="19"/>
                <w:sz w:val="24"/>
                <w:szCs w:val="24"/>
              </w:rPr>
              <w:t xml:space="preserve"> </w:t>
            </w:r>
            <w:r w:rsidRPr="00E625F6">
              <w:rPr>
                <w:rFonts w:ascii="Aptos" w:hAnsi="Aptos" w:cs="Arial"/>
                <w:sz w:val="24"/>
                <w:szCs w:val="24"/>
              </w:rPr>
              <w:t>con</w:t>
            </w:r>
            <w:r w:rsidRPr="00E625F6">
              <w:rPr>
                <w:rFonts w:ascii="Aptos" w:hAnsi="Aptos" w:cs="Arial"/>
                <w:spacing w:val="20"/>
                <w:sz w:val="24"/>
                <w:szCs w:val="24"/>
              </w:rPr>
              <w:t xml:space="preserve"> </w:t>
            </w:r>
            <w:r w:rsidRPr="00E625F6">
              <w:rPr>
                <w:rFonts w:ascii="Aptos" w:hAnsi="Aptos" w:cs="Arial"/>
                <w:sz w:val="24"/>
                <w:szCs w:val="24"/>
              </w:rPr>
              <w:t>Entidades</w:t>
            </w:r>
            <w:r w:rsidRPr="00E625F6">
              <w:rPr>
                <w:rFonts w:ascii="Aptos" w:hAnsi="Aptos" w:cs="Arial"/>
                <w:spacing w:val="19"/>
                <w:sz w:val="24"/>
                <w:szCs w:val="24"/>
              </w:rPr>
              <w:t xml:space="preserve"> </w:t>
            </w:r>
            <w:r w:rsidRPr="00E625F6">
              <w:rPr>
                <w:rFonts w:ascii="Aptos" w:hAnsi="Aptos" w:cs="Arial"/>
                <w:sz w:val="24"/>
                <w:szCs w:val="24"/>
              </w:rPr>
              <w:t>Federativas</w:t>
            </w:r>
            <w:r w:rsidRPr="00E625F6">
              <w:rPr>
                <w:rFonts w:ascii="Aptos" w:hAnsi="Aptos" w:cs="Arial"/>
                <w:spacing w:val="18"/>
                <w:sz w:val="24"/>
                <w:szCs w:val="24"/>
              </w:rPr>
              <w:t xml:space="preserve"> </w:t>
            </w:r>
            <w:r w:rsidRPr="00E625F6">
              <w:rPr>
                <w:rFonts w:ascii="Aptos" w:hAnsi="Aptos" w:cs="Arial"/>
                <w:sz w:val="24"/>
                <w:szCs w:val="24"/>
              </w:rPr>
              <w:t>de</w:t>
            </w:r>
            <w:r w:rsidRPr="00E625F6">
              <w:rPr>
                <w:rFonts w:ascii="Aptos" w:hAnsi="Aptos" w:cs="Arial"/>
                <w:spacing w:val="18"/>
                <w:sz w:val="24"/>
                <w:szCs w:val="24"/>
              </w:rPr>
              <w:t xml:space="preserve"> </w:t>
            </w:r>
            <w:r w:rsidRPr="00E625F6">
              <w:rPr>
                <w:rFonts w:ascii="Aptos" w:hAnsi="Aptos" w:cs="Arial"/>
                <w:spacing w:val="-5"/>
                <w:sz w:val="24"/>
                <w:szCs w:val="24"/>
              </w:rPr>
              <w:t xml:space="preserve">la </w:t>
            </w:r>
            <w:r w:rsidRPr="00E625F6">
              <w:rPr>
                <w:rFonts w:ascii="Aptos" w:hAnsi="Aptos" w:cs="Arial"/>
                <w:sz w:val="24"/>
                <w:szCs w:val="24"/>
              </w:rPr>
              <w:t>S</w:t>
            </w:r>
            <w:r w:rsidR="00DB3598" w:rsidRPr="00E625F6">
              <w:rPr>
                <w:rFonts w:ascii="Aptos" w:hAnsi="Aptos" w:cs="Arial"/>
                <w:sz w:val="24"/>
                <w:szCs w:val="24"/>
              </w:rPr>
              <w:t>HCP</w:t>
            </w:r>
            <w:r w:rsidRPr="00E625F6">
              <w:rPr>
                <w:rFonts w:ascii="Aptos" w:hAnsi="Aptos" w:cs="Arial"/>
                <w:spacing w:val="-2"/>
                <w:sz w:val="24"/>
                <w:szCs w:val="24"/>
              </w:rPr>
              <w:t>.</w:t>
            </w:r>
          </w:p>
          <w:p w14:paraId="674928C2" w14:textId="77777777" w:rsidR="00B375FF" w:rsidRPr="00E625F6" w:rsidRDefault="00B375FF" w:rsidP="00E548CE">
            <w:pPr>
              <w:pStyle w:val="TableParagraph"/>
              <w:tabs>
                <w:tab w:val="left" w:pos="5240"/>
              </w:tabs>
              <w:adjustRightInd w:val="0"/>
              <w:snapToGrid w:val="0"/>
              <w:ind w:left="57" w:right="57"/>
              <w:jc w:val="both"/>
              <w:rPr>
                <w:rFonts w:ascii="Aptos" w:hAnsi="Aptos" w:cs="Arial"/>
                <w:sz w:val="24"/>
                <w:szCs w:val="24"/>
              </w:rPr>
            </w:pPr>
          </w:p>
        </w:tc>
      </w:tr>
    </w:tbl>
    <w:p w14:paraId="6A072B42" w14:textId="77777777" w:rsidR="00E548CE" w:rsidRPr="00E625F6" w:rsidRDefault="00E548CE" w:rsidP="002A547D">
      <w:pPr>
        <w:pStyle w:val="Heading2"/>
        <w:spacing w:before="0"/>
        <w:jc w:val="center"/>
        <w:rPr>
          <w:rFonts w:ascii="Aptos" w:hAnsi="Aptos" w:cs="Arial"/>
          <w:sz w:val="24"/>
          <w:szCs w:val="24"/>
        </w:rPr>
      </w:pPr>
    </w:p>
    <w:p w14:paraId="2DEAD1B9" w14:textId="77777777" w:rsidR="00C7753F" w:rsidRPr="00E625F6" w:rsidRDefault="00C7753F" w:rsidP="003A3A05">
      <w:pPr>
        <w:pStyle w:val="Heading1"/>
        <w:adjustRightInd w:val="0"/>
        <w:snapToGrid w:val="0"/>
        <w:ind w:left="0"/>
        <w:jc w:val="both"/>
        <w:rPr>
          <w:rFonts w:ascii="Aptos" w:hAnsi="Aptos" w:cs="Arial"/>
          <w:sz w:val="24"/>
          <w:szCs w:val="24"/>
        </w:rPr>
      </w:pPr>
      <w:bookmarkStart w:id="76" w:name="_bookmark2"/>
      <w:bookmarkEnd w:id="76"/>
    </w:p>
    <w:p w14:paraId="16A210E9" w14:textId="5D9EBDF9" w:rsidR="00D81F24" w:rsidRPr="00E625F6" w:rsidRDefault="00820C3A" w:rsidP="00B83108">
      <w:pPr>
        <w:pStyle w:val="Heading2"/>
        <w:numPr>
          <w:ilvl w:val="0"/>
          <w:numId w:val="34"/>
        </w:numPr>
        <w:ind w:left="567" w:hanging="567"/>
        <w:rPr>
          <w:rFonts w:ascii="Aptos" w:hAnsi="Aptos" w:cs="Arial"/>
          <w:b/>
          <w:bCs/>
          <w:color w:val="000000" w:themeColor="text1"/>
          <w:sz w:val="24"/>
          <w:szCs w:val="24"/>
        </w:rPr>
      </w:pPr>
      <w:bookmarkStart w:id="77" w:name="_Toc171804697"/>
      <w:bookmarkStart w:id="78" w:name="_Toc172229318"/>
      <w:bookmarkStart w:id="79" w:name="_Toc173517927"/>
      <w:r w:rsidRPr="00E625F6">
        <w:rPr>
          <w:rFonts w:ascii="Aptos" w:hAnsi="Aptos" w:cs="Arial"/>
          <w:b/>
          <w:bCs/>
          <w:color w:val="000000" w:themeColor="text1"/>
          <w:sz w:val="24"/>
          <w:szCs w:val="24"/>
        </w:rPr>
        <w:t xml:space="preserve">Generalidades </w:t>
      </w:r>
      <w:r w:rsidR="00572390" w:rsidRPr="00E625F6">
        <w:rPr>
          <w:rFonts w:ascii="Aptos" w:hAnsi="Aptos" w:cs="Arial"/>
          <w:b/>
          <w:bCs/>
          <w:color w:val="000000" w:themeColor="text1"/>
          <w:sz w:val="24"/>
          <w:szCs w:val="24"/>
        </w:rPr>
        <w:t>de la Licitación Pública</w:t>
      </w:r>
      <w:r w:rsidRPr="00E625F6">
        <w:rPr>
          <w:rFonts w:ascii="Aptos" w:hAnsi="Aptos" w:cs="Arial"/>
          <w:b/>
          <w:bCs/>
          <w:color w:val="000000" w:themeColor="text1"/>
          <w:sz w:val="24"/>
          <w:szCs w:val="24"/>
        </w:rPr>
        <w:t>.</w:t>
      </w:r>
      <w:bookmarkEnd w:id="77"/>
      <w:bookmarkEnd w:id="78"/>
      <w:bookmarkEnd w:id="79"/>
    </w:p>
    <w:p w14:paraId="54B8A606" w14:textId="77777777" w:rsidR="00C3502D" w:rsidRPr="00E625F6" w:rsidRDefault="00C3502D" w:rsidP="007022C2">
      <w:pPr>
        <w:pStyle w:val="Heading2"/>
        <w:rPr>
          <w:rFonts w:ascii="Aptos" w:hAnsi="Aptos" w:cs="Arial"/>
          <w:b/>
          <w:bCs/>
          <w:color w:val="000000" w:themeColor="text1"/>
          <w:sz w:val="24"/>
          <w:szCs w:val="24"/>
        </w:rPr>
      </w:pPr>
    </w:p>
    <w:p w14:paraId="6C9A7B57" w14:textId="6BA36D4E" w:rsidR="009B02BF" w:rsidRPr="00E625F6" w:rsidRDefault="00582775" w:rsidP="00F62EA3">
      <w:pPr>
        <w:pStyle w:val="BodyText"/>
        <w:adjustRightInd w:val="0"/>
        <w:snapToGrid w:val="0"/>
        <w:ind w:left="0" w:firstLine="566"/>
        <w:jc w:val="both"/>
        <w:rPr>
          <w:rFonts w:ascii="Aptos" w:hAnsi="Aptos"/>
          <w:sz w:val="24"/>
          <w:szCs w:val="24"/>
        </w:rPr>
      </w:pPr>
      <w:r w:rsidRPr="00E625F6">
        <w:rPr>
          <w:rFonts w:ascii="Aptos" w:hAnsi="Aptos" w:cs="Arial"/>
          <w:sz w:val="24"/>
          <w:szCs w:val="24"/>
        </w:rPr>
        <w:t>La Licitación</w:t>
      </w:r>
      <w:r w:rsidR="00904779" w:rsidRPr="00E625F6">
        <w:rPr>
          <w:rFonts w:ascii="Aptos" w:hAnsi="Aptos" w:cs="Arial"/>
          <w:sz w:val="24"/>
          <w:szCs w:val="24"/>
        </w:rPr>
        <w:t xml:space="preserve"> Pública</w:t>
      </w:r>
      <w:r w:rsidRPr="00E625F6">
        <w:rPr>
          <w:rFonts w:ascii="Aptos" w:hAnsi="Aptos" w:cs="Arial"/>
          <w:sz w:val="24"/>
          <w:szCs w:val="24"/>
        </w:rPr>
        <w:t xml:space="preserve"> inicia con la publicación de la Convocatoria en </w:t>
      </w:r>
      <w:r w:rsidR="0016078D" w:rsidRPr="00E625F6">
        <w:rPr>
          <w:rFonts w:ascii="Aptos" w:hAnsi="Aptos" w:cs="Arial"/>
          <w:sz w:val="24"/>
          <w:szCs w:val="24"/>
        </w:rPr>
        <w:t xml:space="preserve">el Periódico Oficial del Gobierno del Estado Libre y Soberano de Chihuahua y </w:t>
      </w:r>
      <w:r w:rsidRPr="00E625F6">
        <w:rPr>
          <w:rFonts w:ascii="Aptos" w:hAnsi="Aptos" w:cs="Arial"/>
          <w:sz w:val="24"/>
          <w:szCs w:val="24"/>
        </w:rPr>
        <w:t xml:space="preserve">el </w:t>
      </w:r>
      <w:r w:rsidR="00AE2E70" w:rsidRPr="00E625F6">
        <w:rPr>
          <w:rFonts w:ascii="Aptos" w:hAnsi="Aptos" w:cs="Arial"/>
          <w:sz w:val="24"/>
          <w:szCs w:val="24"/>
        </w:rPr>
        <w:t>P</w:t>
      </w:r>
      <w:r w:rsidRPr="00E625F6">
        <w:rPr>
          <w:rFonts w:ascii="Aptos" w:hAnsi="Aptos" w:cs="Arial"/>
          <w:sz w:val="24"/>
          <w:szCs w:val="24"/>
        </w:rPr>
        <w:t>ortal:</w:t>
      </w:r>
      <w:r w:rsidRPr="00E625F6">
        <w:rPr>
          <w:rFonts w:ascii="Aptos" w:hAnsi="Aptos" w:cs="Arial"/>
          <w:spacing w:val="-14"/>
          <w:sz w:val="24"/>
          <w:szCs w:val="24"/>
        </w:rPr>
        <w:t xml:space="preserve"> </w:t>
      </w:r>
      <w:hyperlink r:id="rId13">
        <w:r w:rsidRPr="00E625F6">
          <w:rPr>
            <w:rFonts w:ascii="Aptos" w:hAnsi="Aptos" w:cs="Arial"/>
            <w:sz w:val="24"/>
            <w:szCs w:val="24"/>
          </w:rPr>
          <w:t>http://ihacienda.chihuahua.gob.mx/tfiscal/,</w:t>
        </w:r>
      </w:hyperlink>
      <w:r w:rsidRPr="00E625F6">
        <w:rPr>
          <w:rFonts w:ascii="Aptos" w:hAnsi="Aptos" w:cs="Arial"/>
          <w:spacing w:val="-13"/>
          <w:sz w:val="24"/>
          <w:szCs w:val="24"/>
        </w:rPr>
        <w:t xml:space="preserve"> </w:t>
      </w:r>
      <w:r w:rsidRPr="00E625F6">
        <w:rPr>
          <w:rFonts w:ascii="Aptos" w:hAnsi="Aptos" w:cs="Arial"/>
          <w:sz w:val="24"/>
          <w:szCs w:val="24"/>
        </w:rPr>
        <w:t>y</w:t>
      </w:r>
      <w:r w:rsidRPr="00E625F6">
        <w:rPr>
          <w:rFonts w:ascii="Aptos" w:hAnsi="Aptos" w:cs="Arial"/>
          <w:spacing w:val="-14"/>
          <w:sz w:val="24"/>
          <w:szCs w:val="24"/>
        </w:rPr>
        <w:t xml:space="preserve"> </w:t>
      </w:r>
      <w:r w:rsidRPr="00E625F6">
        <w:rPr>
          <w:rFonts w:ascii="Aptos" w:hAnsi="Aptos" w:cs="Arial"/>
          <w:sz w:val="24"/>
          <w:szCs w:val="24"/>
        </w:rPr>
        <w:t>concluye</w:t>
      </w:r>
      <w:r w:rsidRPr="00E625F6">
        <w:rPr>
          <w:rFonts w:ascii="Aptos" w:hAnsi="Aptos" w:cs="Arial"/>
          <w:spacing w:val="-14"/>
          <w:sz w:val="24"/>
          <w:szCs w:val="24"/>
        </w:rPr>
        <w:t xml:space="preserve"> </w:t>
      </w:r>
      <w:r w:rsidRPr="00E625F6">
        <w:rPr>
          <w:rFonts w:ascii="Aptos" w:hAnsi="Aptos" w:cs="Arial"/>
          <w:sz w:val="24"/>
          <w:szCs w:val="24"/>
        </w:rPr>
        <w:t>con</w:t>
      </w:r>
      <w:r w:rsidRPr="00E625F6">
        <w:rPr>
          <w:rFonts w:ascii="Aptos" w:hAnsi="Aptos" w:cs="Arial"/>
          <w:spacing w:val="-13"/>
          <w:sz w:val="24"/>
          <w:szCs w:val="24"/>
        </w:rPr>
        <w:t xml:space="preserve"> </w:t>
      </w:r>
      <w:r w:rsidRPr="00E625F6">
        <w:rPr>
          <w:rFonts w:ascii="Aptos" w:hAnsi="Aptos" w:cs="Arial"/>
          <w:sz w:val="24"/>
          <w:szCs w:val="24"/>
        </w:rPr>
        <w:t>la</w:t>
      </w:r>
      <w:r w:rsidRPr="00E625F6">
        <w:rPr>
          <w:rFonts w:ascii="Aptos" w:hAnsi="Aptos" w:cs="Arial"/>
          <w:spacing w:val="-14"/>
          <w:sz w:val="24"/>
          <w:szCs w:val="24"/>
        </w:rPr>
        <w:t xml:space="preserve"> </w:t>
      </w:r>
      <w:r w:rsidRPr="00E625F6">
        <w:rPr>
          <w:rFonts w:ascii="Aptos" w:hAnsi="Aptos" w:cs="Arial"/>
          <w:sz w:val="24"/>
          <w:szCs w:val="24"/>
        </w:rPr>
        <w:t>firma</w:t>
      </w:r>
      <w:r w:rsidRPr="00E625F6">
        <w:rPr>
          <w:rFonts w:ascii="Aptos" w:hAnsi="Aptos" w:cs="Arial"/>
          <w:spacing w:val="-13"/>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los Contratos</w:t>
      </w:r>
      <w:r w:rsidRPr="00E625F6">
        <w:rPr>
          <w:rFonts w:ascii="Aptos" w:hAnsi="Aptos" w:cs="Arial"/>
          <w:spacing w:val="-2"/>
          <w:sz w:val="24"/>
          <w:szCs w:val="24"/>
        </w:rPr>
        <w:t xml:space="preserve"> </w:t>
      </w:r>
      <w:r w:rsidRPr="00E625F6">
        <w:rPr>
          <w:rFonts w:ascii="Aptos" w:hAnsi="Aptos" w:cs="Arial"/>
          <w:sz w:val="24"/>
          <w:szCs w:val="24"/>
        </w:rPr>
        <w:t>de</w:t>
      </w:r>
      <w:r w:rsidRPr="00E625F6">
        <w:rPr>
          <w:rFonts w:ascii="Aptos" w:hAnsi="Aptos" w:cs="Arial"/>
          <w:spacing w:val="-3"/>
          <w:sz w:val="24"/>
          <w:szCs w:val="24"/>
        </w:rPr>
        <w:t xml:space="preserve"> </w:t>
      </w:r>
      <w:r w:rsidRPr="00E625F6">
        <w:rPr>
          <w:rFonts w:ascii="Aptos" w:hAnsi="Aptos" w:cs="Arial"/>
          <w:sz w:val="24"/>
          <w:szCs w:val="24"/>
        </w:rPr>
        <w:t>Crédito</w:t>
      </w:r>
      <w:r w:rsidRPr="00E625F6">
        <w:rPr>
          <w:rFonts w:ascii="Aptos" w:hAnsi="Aptos" w:cs="Arial"/>
          <w:spacing w:val="-2"/>
          <w:sz w:val="24"/>
          <w:szCs w:val="24"/>
        </w:rPr>
        <w:t xml:space="preserve"> </w:t>
      </w:r>
      <w:r w:rsidRPr="00E625F6">
        <w:rPr>
          <w:rFonts w:ascii="Aptos" w:hAnsi="Aptos" w:cs="Arial"/>
          <w:sz w:val="24"/>
          <w:szCs w:val="24"/>
        </w:rPr>
        <w:t>correspondientes</w:t>
      </w:r>
      <w:r w:rsidRPr="00E625F6">
        <w:rPr>
          <w:rFonts w:ascii="Aptos" w:hAnsi="Aptos" w:cs="Arial"/>
          <w:spacing w:val="-3"/>
          <w:sz w:val="24"/>
          <w:szCs w:val="24"/>
        </w:rPr>
        <w:t xml:space="preserve"> </w:t>
      </w:r>
      <w:r w:rsidRPr="00E625F6">
        <w:rPr>
          <w:rFonts w:ascii="Aptos" w:hAnsi="Aptos" w:cs="Arial"/>
          <w:sz w:val="24"/>
          <w:szCs w:val="24"/>
        </w:rPr>
        <w:t>o</w:t>
      </w:r>
      <w:r w:rsidR="00C24E42" w:rsidRPr="00E625F6">
        <w:rPr>
          <w:rFonts w:ascii="Aptos" w:hAnsi="Aptos" w:cs="Arial"/>
          <w:sz w:val="24"/>
          <w:szCs w:val="24"/>
        </w:rPr>
        <w:t>,</w:t>
      </w:r>
      <w:r w:rsidRPr="00E625F6">
        <w:rPr>
          <w:rFonts w:ascii="Aptos" w:hAnsi="Aptos" w:cs="Arial"/>
          <w:spacing w:val="-2"/>
          <w:sz w:val="24"/>
          <w:szCs w:val="24"/>
        </w:rPr>
        <w:t xml:space="preserve"> </w:t>
      </w:r>
      <w:r w:rsidRPr="00E625F6">
        <w:rPr>
          <w:rFonts w:ascii="Aptos" w:hAnsi="Aptos" w:cs="Arial"/>
          <w:sz w:val="24"/>
          <w:szCs w:val="24"/>
        </w:rPr>
        <w:t>en</w:t>
      </w:r>
      <w:r w:rsidRPr="00E625F6">
        <w:rPr>
          <w:rFonts w:ascii="Aptos" w:hAnsi="Aptos" w:cs="Arial"/>
          <w:spacing w:val="-3"/>
          <w:sz w:val="24"/>
          <w:szCs w:val="24"/>
        </w:rPr>
        <w:t xml:space="preserve"> </w:t>
      </w:r>
      <w:r w:rsidRPr="00E625F6">
        <w:rPr>
          <w:rFonts w:ascii="Aptos" w:hAnsi="Aptos" w:cs="Arial"/>
          <w:sz w:val="24"/>
          <w:szCs w:val="24"/>
        </w:rPr>
        <w:t>su</w:t>
      </w:r>
      <w:r w:rsidRPr="00E625F6">
        <w:rPr>
          <w:rFonts w:ascii="Aptos" w:hAnsi="Aptos" w:cs="Arial"/>
          <w:spacing w:val="-4"/>
          <w:sz w:val="24"/>
          <w:szCs w:val="24"/>
        </w:rPr>
        <w:t xml:space="preserve"> </w:t>
      </w:r>
      <w:r w:rsidRPr="00E625F6">
        <w:rPr>
          <w:rFonts w:ascii="Aptos" w:hAnsi="Aptos" w:cs="Arial"/>
          <w:sz w:val="24"/>
          <w:szCs w:val="24"/>
        </w:rPr>
        <w:t>caso,</w:t>
      </w:r>
      <w:r w:rsidRPr="00E625F6">
        <w:rPr>
          <w:rFonts w:ascii="Aptos" w:hAnsi="Aptos" w:cs="Arial"/>
          <w:spacing w:val="-3"/>
          <w:sz w:val="24"/>
          <w:szCs w:val="24"/>
        </w:rPr>
        <w:t xml:space="preserve"> </w:t>
      </w:r>
      <w:r w:rsidRPr="00E625F6">
        <w:rPr>
          <w:rFonts w:ascii="Aptos" w:hAnsi="Aptos" w:cs="Arial"/>
          <w:sz w:val="24"/>
          <w:szCs w:val="24"/>
        </w:rPr>
        <w:t>en</w:t>
      </w:r>
      <w:r w:rsidRPr="00E625F6">
        <w:rPr>
          <w:rFonts w:ascii="Aptos" w:hAnsi="Aptos" w:cs="Arial"/>
          <w:spacing w:val="-3"/>
          <w:sz w:val="24"/>
          <w:szCs w:val="24"/>
        </w:rPr>
        <w:t xml:space="preserve"> </w:t>
      </w:r>
      <w:r w:rsidRPr="00E625F6">
        <w:rPr>
          <w:rFonts w:ascii="Aptos" w:hAnsi="Aptos" w:cs="Arial"/>
          <w:sz w:val="24"/>
          <w:szCs w:val="24"/>
        </w:rPr>
        <w:t>la</w:t>
      </w:r>
      <w:r w:rsidRPr="00E625F6">
        <w:rPr>
          <w:rFonts w:ascii="Aptos" w:hAnsi="Aptos" w:cs="Arial"/>
          <w:spacing w:val="-3"/>
          <w:sz w:val="24"/>
          <w:szCs w:val="24"/>
        </w:rPr>
        <w:t xml:space="preserve"> </w:t>
      </w:r>
      <w:r w:rsidRPr="00E625F6">
        <w:rPr>
          <w:rFonts w:ascii="Aptos" w:hAnsi="Aptos" w:cs="Arial"/>
          <w:sz w:val="24"/>
          <w:szCs w:val="24"/>
        </w:rPr>
        <w:t>fecha</w:t>
      </w:r>
      <w:r w:rsidRPr="00E625F6">
        <w:rPr>
          <w:rFonts w:ascii="Aptos" w:hAnsi="Aptos" w:cs="Arial"/>
          <w:spacing w:val="-4"/>
          <w:sz w:val="24"/>
          <w:szCs w:val="24"/>
        </w:rPr>
        <w:t xml:space="preserve"> </w:t>
      </w:r>
      <w:r w:rsidRPr="00E625F6">
        <w:rPr>
          <w:rFonts w:ascii="Aptos" w:hAnsi="Aptos" w:cs="Arial"/>
          <w:sz w:val="24"/>
          <w:szCs w:val="24"/>
        </w:rPr>
        <w:t>que</w:t>
      </w:r>
      <w:r w:rsidRPr="00E625F6">
        <w:rPr>
          <w:rFonts w:ascii="Aptos" w:hAnsi="Aptos" w:cs="Arial"/>
          <w:spacing w:val="-1"/>
          <w:sz w:val="24"/>
          <w:szCs w:val="24"/>
        </w:rPr>
        <w:t xml:space="preserve"> </w:t>
      </w:r>
      <w:r w:rsidR="00904779" w:rsidRPr="00E625F6">
        <w:rPr>
          <w:rFonts w:ascii="Aptos" w:hAnsi="Aptos" w:cs="Arial"/>
          <w:spacing w:val="-1"/>
          <w:sz w:val="24"/>
          <w:szCs w:val="24"/>
        </w:rPr>
        <w:t xml:space="preserve">la </w:t>
      </w:r>
      <w:r w:rsidR="00904779" w:rsidRPr="00E625F6">
        <w:rPr>
          <w:rFonts w:ascii="Aptos" w:hAnsi="Aptos" w:cs="Arial"/>
          <w:sz w:val="24"/>
          <w:szCs w:val="24"/>
        </w:rPr>
        <w:t xml:space="preserve">Licitación Pública </w:t>
      </w:r>
      <w:r w:rsidRPr="00E625F6">
        <w:rPr>
          <w:rFonts w:ascii="Aptos" w:hAnsi="Aptos" w:cs="Arial"/>
          <w:sz w:val="24"/>
          <w:szCs w:val="24"/>
        </w:rPr>
        <w:t>sea declarad</w:t>
      </w:r>
      <w:r w:rsidR="00613778" w:rsidRPr="00E625F6">
        <w:rPr>
          <w:rFonts w:ascii="Aptos" w:hAnsi="Aptos" w:cs="Arial"/>
          <w:sz w:val="24"/>
          <w:szCs w:val="24"/>
        </w:rPr>
        <w:t>a</w:t>
      </w:r>
      <w:r w:rsidRPr="00E625F6">
        <w:rPr>
          <w:rFonts w:ascii="Aptos" w:hAnsi="Aptos" w:cs="Arial"/>
          <w:sz w:val="24"/>
          <w:szCs w:val="24"/>
        </w:rPr>
        <w:t xml:space="preserve"> desiert</w:t>
      </w:r>
      <w:r w:rsidR="00613778" w:rsidRPr="00E625F6">
        <w:rPr>
          <w:rFonts w:ascii="Aptos" w:hAnsi="Aptos" w:cs="Arial"/>
          <w:sz w:val="24"/>
          <w:szCs w:val="24"/>
        </w:rPr>
        <w:t>a</w:t>
      </w:r>
      <w:r w:rsidRPr="00E625F6">
        <w:rPr>
          <w:rFonts w:ascii="Aptos" w:hAnsi="Aptos" w:cs="Arial"/>
          <w:sz w:val="24"/>
          <w:szCs w:val="24"/>
        </w:rPr>
        <w:t>.</w:t>
      </w:r>
    </w:p>
    <w:p w14:paraId="79B7B657" w14:textId="77777777" w:rsidR="00F0549D" w:rsidRPr="00E625F6" w:rsidRDefault="00F0549D" w:rsidP="003A3A05">
      <w:pPr>
        <w:pStyle w:val="BodyText"/>
        <w:adjustRightInd w:val="0"/>
        <w:snapToGrid w:val="0"/>
        <w:ind w:left="0" w:firstLine="566"/>
        <w:jc w:val="both"/>
        <w:rPr>
          <w:rFonts w:ascii="Aptos" w:hAnsi="Aptos" w:cs="Arial"/>
          <w:sz w:val="24"/>
          <w:szCs w:val="24"/>
        </w:rPr>
      </w:pPr>
    </w:p>
    <w:p w14:paraId="6698BBAD" w14:textId="65411BBF" w:rsidR="00D81F24" w:rsidRPr="00E625F6" w:rsidRDefault="00F0549D" w:rsidP="008132C0">
      <w:pPr>
        <w:pStyle w:val="Heading2"/>
        <w:snapToGrid w:val="0"/>
        <w:spacing w:before="0"/>
        <w:jc w:val="both"/>
        <w:rPr>
          <w:rFonts w:ascii="Aptos" w:hAnsi="Aptos" w:cs="Arial"/>
          <w:b/>
          <w:bCs/>
          <w:color w:val="000000" w:themeColor="text1"/>
          <w:sz w:val="24"/>
          <w:szCs w:val="24"/>
        </w:rPr>
      </w:pPr>
      <w:bookmarkStart w:id="80" w:name="_bookmark3"/>
      <w:bookmarkStart w:id="81" w:name="_Toc173516918"/>
      <w:bookmarkStart w:id="82" w:name="_Toc173517928"/>
      <w:bookmarkEnd w:id="80"/>
      <w:r w:rsidRPr="00E625F6">
        <w:rPr>
          <w:rFonts w:ascii="Aptos" w:hAnsi="Aptos" w:cs="Arial"/>
          <w:b/>
          <w:bCs/>
          <w:color w:val="000000" w:themeColor="text1"/>
          <w:sz w:val="24"/>
          <w:szCs w:val="24"/>
        </w:rPr>
        <w:t>1.1</w:t>
      </w:r>
      <w:r w:rsidR="00B83108" w:rsidRPr="00E625F6">
        <w:rPr>
          <w:rFonts w:ascii="Aptos" w:hAnsi="Aptos" w:cs="Arial"/>
          <w:b/>
          <w:bCs/>
          <w:color w:val="000000" w:themeColor="text1"/>
          <w:sz w:val="24"/>
          <w:szCs w:val="24"/>
        </w:rPr>
        <w:t>.</w:t>
      </w:r>
      <w:r w:rsidRPr="00E625F6">
        <w:rPr>
          <w:rFonts w:ascii="Aptos" w:hAnsi="Aptos" w:cs="Arial"/>
          <w:b/>
          <w:bCs/>
          <w:color w:val="000000" w:themeColor="text1"/>
          <w:sz w:val="24"/>
          <w:szCs w:val="24"/>
        </w:rPr>
        <w:t xml:space="preserve"> </w:t>
      </w:r>
      <w:r w:rsidR="00B83108" w:rsidRPr="00E625F6">
        <w:rPr>
          <w:rFonts w:ascii="Aptos" w:hAnsi="Aptos" w:cs="Arial"/>
          <w:b/>
          <w:bCs/>
          <w:color w:val="000000" w:themeColor="text1"/>
          <w:sz w:val="24"/>
          <w:szCs w:val="24"/>
        </w:rPr>
        <w:tab/>
      </w:r>
      <w:r w:rsidRPr="00E625F6">
        <w:rPr>
          <w:rFonts w:ascii="Aptos" w:hAnsi="Aptos" w:cs="Arial"/>
          <w:b/>
          <w:bCs/>
          <w:color w:val="000000" w:themeColor="text1"/>
          <w:sz w:val="24"/>
          <w:szCs w:val="24"/>
        </w:rPr>
        <w:t>Especificaciones de</w:t>
      </w:r>
      <w:r w:rsidR="00572390" w:rsidRPr="00E625F6">
        <w:rPr>
          <w:rFonts w:ascii="Aptos" w:hAnsi="Aptos" w:cs="Arial"/>
          <w:b/>
          <w:bCs/>
          <w:color w:val="000000" w:themeColor="text1"/>
          <w:sz w:val="24"/>
          <w:szCs w:val="24"/>
        </w:rPr>
        <w:t>l</w:t>
      </w:r>
      <w:r w:rsidRPr="00E625F6">
        <w:rPr>
          <w:rFonts w:ascii="Aptos" w:hAnsi="Aptos" w:cs="Arial"/>
          <w:b/>
          <w:bCs/>
          <w:color w:val="000000" w:themeColor="text1"/>
          <w:sz w:val="24"/>
          <w:szCs w:val="24"/>
        </w:rPr>
        <w:t xml:space="preserve"> Financiamiento.</w:t>
      </w:r>
      <w:bookmarkEnd w:id="81"/>
      <w:bookmarkEnd w:id="82"/>
    </w:p>
    <w:p w14:paraId="2EB0CF75" w14:textId="77777777" w:rsidR="00C3502D" w:rsidRPr="00E625F6" w:rsidRDefault="00C3502D" w:rsidP="007022C2">
      <w:pPr>
        <w:pStyle w:val="Heading2"/>
        <w:snapToGrid w:val="0"/>
        <w:spacing w:before="0"/>
        <w:jc w:val="both"/>
        <w:rPr>
          <w:rFonts w:ascii="Aptos" w:hAnsi="Aptos" w:cs="Arial"/>
          <w:b/>
          <w:bCs/>
          <w:color w:val="000000" w:themeColor="text1"/>
          <w:sz w:val="24"/>
          <w:szCs w:val="24"/>
        </w:rPr>
      </w:pPr>
    </w:p>
    <w:p w14:paraId="0C64BEAE" w14:textId="6CE7DBF6"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A través </w:t>
      </w:r>
      <w:r w:rsidR="00FA26E0" w:rsidRPr="00E625F6">
        <w:rPr>
          <w:rFonts w:ascii="Aptos" w:hAnsi="Aptos" w:cs="Arial"/>
          <w:sz w:val="24"/>
          <w:szCs w:val="24"/>
        </w:rPr>
        <w:t>de la Licitación Pública</w:t>
      </w:r>
      <w:r w:rsidRPr="00E625F6">
        <w:rPr>
          <w:rFonts w:ascii="Aptos" w:hAnsi="Aptos" w:cs="Arial"/>
          <w:sz w:val="24"/>
          <w:szCs w:val="24"/>
        </w:rPr>
        <w:t xml:space="preserve"> se pretende llevar a cabo la contratación por parte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Estado,</w:t>
      </w:r>
      <w:r w:rsidRPr="00E625F6">
        <w:rPr>
          <w:rFonts w:ascii="Aptos" w:hAnsi="Aptos" w:cs="Arial"/>
          <w:spacing w:val="-15"/>
          <w:sz w:val="24"/>
          <w:szCs w:val="24"/>
        </w:rPr>
        <w:t xml:space="preserve"> </w:t>
      </w:r>
      <w:r w:rsidRPr="00E625F6">
        <w:rPr>
          <w:rFonts w:ascii="Aptos" w:hAnsi="Aptos" w:cs="Arial"/>
          <w:sz w:val="24"/>
          <w:szCs w:val="24"/>
        </w:rPr>
        <w:t>de</w:t>
      </w:r>
      <w:r w:rsidR="00A21352" w:rsidRPr="00E625F6">
        <w:rPr>
          <w:rFonts w:ascii="Aptos" w:hAnsi="Aptos" w:cs="Arial"/>
          <w:spacing w:val="-14"/>
          <w:sz w:val="24"/>
          <w:szCs w:val="24"/>
        </w:rPr>
        <w:t xml:space="preserve">l o </w:t>
      </w:r>
      <w:r w:rsidR="00406BFD" w:rsidRPr="00E625F6">
        <w:rPr>
          <w:rFonts w:ascii="Aptos" w:hAnsi="Aptos" w:cs="Arial"/>
          <w:sz w:val="24"/>
          <w:szCs w:val="24"/>
        </w:rPr>
        <w:t xml:space="preserve">de </w:t>
      </w:r>
      <w:r w:rsidR="00A21352" w:rsidRPr="00E625F6">
        <w:rPr>
          <w:rFonts w:ascii="Aptos" w:hAnsi="Aptos" w:cs="Arial"/>
          <w:sz w:val="24"/>
          <w:szCs w:val="24"/>
        </w:rPr>
        <w:t>los</w:t>
      </w:r>
      <w:r w:rsidR="00A21352" w:rsidRPr="00E625F6">
        <w:rPr>
          <w:rFonts w:ascii="Aptos" w:hAnsi="Aptos" w:cs="Arial"/>
          <w:spacing w:val="-14"/>
          <w:sz w:val="24"/>
          <w:szCs w:val="24"/>
        </w:rPr>
        <w:t xml:space="preserve"> </w:t>
      </w:r>
      <w:r w:rsidRPr="00E625F6">
        <w:rPr>
          <w:rFonts w:ascii="Aptos" w:hAnsi="Aptos" w:cs="Arial"/>
          <w:sz w:val="24"/>
          <w:szCs w:val="24"/>
        </w:rPr>
        <w:t>Contratos</w:t>
      </w:r>
      <w:r w:rsidRPr="00E625F6">
        <w:rPr>
          <w:rFonts w:ascii="Aptos" w:hAnsi="Aptos" w:cs="Arial"/>
          <w:spacing w:val="-13"/>
          <w:sz w:val="24"/>
          <w:szCs w:val="24"/>
        </w:rPr>
        <w:t xml:space="preserve"> </w:t>
      </w:r>
      <w:r w:rsidRPr="00E625F6">
        <w:rPr>
          <w:rFonts w:ascii="Aptos" w:hAnsi="Aptos" w:cs="Arial"/>
          <w:sz w:val="24"/>
          <w:szCs w:val="24"/>
        </w:rPr>
        <w:t>de</w:t>
      </w:r>
      <w:r w:rsidRPr="00E625F6">
        <w:rPr>
          <w:rFonts w:ascii="Aptos" w:hAnsi="Aptos" w:cs="Arial"/>
          <w:spacing w:val="-15"/>
          <w:sz w:val="24"/>
          <w:szCs w:val="24"/>
        </w:rPr>
        <w:t xml:space="preserve"> </w:t>
      </w:r>
      <w:r w:rsidRPr="00E625F6">
        <w:rPr>
          <w:rFonts w:ascii="Aptos" w:hAnsi="Aptos" w:cs="Arial"/>
          <w:sz w:val="24"/>
          <w:szCs w:val="24"/>
        </w:rPr>
        <w:t>Crédito</w:t>
      </w:r>
      <w:r w:rsidRPr="00E625F6">
        <w:rPr>
          <w:rFonts w:ascii="Aptos" w:hAnsi="Aptos" w:cs="Arial"/>
          <w:spacing w:val="-14"/>
          <w:sz w:val="24"/>
          <w:szCs w:val="24"/>
        </w:rPr>
        <w:t xml:space="preserve"> </w:t>
      </w:r>
      <w:r w:rsidRPr="00E625F6">
        <w:rPr>
          <w:rFonts w:ascii="Aptos" w:hAnsi="Aptos" w:cs="Arial"/>
          <w:sz w:val="24"/>
          <w:szCs w:val="24"/>
        </w:rPr>
        <w:t>que</w:t>
      </w:r>
      <w:r w:rsidRPr="00E625F6">
        <w:rPr>
          <w:rFonts w:ascii="Aptos" w:hAnsi="Aptos" w:cs="Arial"/>
          <w:spacing w:val="-14"/>
          <w:sz w:val="24"/>
          <w:szCs w:val="24"/>
        </w:rPr>
        <w:t xml:space="preserve"> </w:t>
      </w:r>
      <w:r w:rsidRPr="00E625F6">
        <w:rPr>
          <w:rFonts w:ascii="Aptos" w:hAnsi="Aptos" w:cs="Arial"/>
          <w:sz w:val="24"/>
          <w:szCs w:val="24"/>
        </w:rPr>
        <w:t>representen</w:t>
      </w:r>
      <w:r w:rsidRPr="00E625F6">
        <w:rPr>
          <w:rFonts w:ascii="Aptos" w:hAnsi="Aptos" w:cs="Arial"/>
          <w:spacing w:val="-14"/>
          <w:sz w:val="24"/>
          <w:szCs w:val="24"/>
        </w:rPr>
        <w:t xml:space="preserve"> </w:t>
      </w:r>
      <w:r w:rsidRPr="00E625F6">
        <w:rPr>
          <w:rFonts w:ascii="Aptos" w:hAnsi="Aptos" w:cs="Arial"/>
          <w:sz w:val="24"/>
          <w:szCs w:val="24"/>
        </w:rPr>
        <w:t>las</w:t>
      </w:r>
      <w:r w:rsidRPr="00E625F6">
        <w:rPr>
          <w:rFonts w:ascii="Aptos" w:hAnsi="Aptos" w:cs="Arial"/>
          <w:spacing w:val="-15"/>
          <w:sz w:val="24"/>
          <w:szCs w:val="24"/>
        </w:rPr>
        <w:t xml:space="preserve"> </w:t>
      </w:r>
      <w:r w:rsidRPr="00E625F6">
        <w:rPr>
          <w:rFonts w:ascii="Aptos" w:hAnsi="Aptos" w:cs="Arial"/>
          <w:sz w:val="24"/>
          <w:szCs w:val="24"/>
        </w:rPr>
        <w:t>mejores</w:t>
      </w:r>
      <w:r w:rsidRPr="00E625F6">
        <w:rPr>
          <w:rFonts w:ascii="Aptos" w:hAnsi="Aptos" w:cs="Arial"/>
          <w:spacing w:val="-13"/>
          <w:sz w:val="24"/>
          <w:szCs w:val="24"/>
        </w:rPr>
        <w:t xml:space="preserve"> </w:t>
      </w:r>
      <w:r w:rsidRPr="00E625F6">
        <w:rPr>
          <w:rFonts w:ascii="Aptos" w:hAnsi="Aptos" w:cs="Arial"/>
          <w:sz w:val="24"/>
          <w:szCs w:val="24"/>
        </w:rPr>
        <w:t>condiciones</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5"/>
          <w:sz w:val="24"/>
          <w:szCs w:val="24"/>
        </w:rPr>
        <w:t xml:space="preserve"> </w:t>
      </w:r>
      <w:r w:rsidRPr="00E625F6">
        <w:rPr>
          <w:rFonts w:ascii="Aptos" w:hAnsi="Aptos" w:cs="Arial"/>
          <w:sz w:val="24"/>
          <w:szCs w:val="24"/>
        </w:rPr>
        <w:t>mercado posibles para el Estado para la implementación de</w:t>
      </w:r>
      <w:r w:rsidR="00A21352" w:rsidRPr="00E625F6">
        <w:rPr>
          <w:rFonts w:ascii="Aptos" w:hAnsi="Aptos" w:cs="Arial"/>
          <w:sz w:val="24"/>
          <w:szCs w:val="24"/>
        </w:rPr>
        <w:t>l</w:t>
      </w:r>
      <w:r w:rsidRPr="00E625F6">
        <w:rPr>
          <w:rFonts w:ascii="Aptos" w:hAnsi="Aptos" w:cs="Arial"/>
          <w:sz w:val="24"/>
          <w:szCs w:val="24"/>
        </w:rPr>
        <w:t xml:space="preserve"> Financiamiento, de conformidad</w:t>
      </w:r>
      <w:r w:rsidR="003F46F2" w:rsidRPr="00E625F6">
        <w:rPr>
          <w:rFonts w:ascii="Aptos" w:hAnsi="Aptos" w:cs="Arial"/>
          <w:sz w:val="24"/>
          <w:szCs w:val="24"/>
        </w:rPr>
        <w:t xml:space="preserve"> </w:t>
      </w:r>
      <w:r w:rsidRPr="00E625F6">
        <w:rPr>
          <w:rFonts w:ascii="Aptos" w:hAnsi="Aptos" w:cs="Arial"/>
          <w:spacing w:val="-2"/>
          <w:sz w:val="24"/>
          <w:szCs w:val="24"/>
        </w:rPr>
        <w:t>con</w:t>
      </w:r>
      <w:r w:rsidRPr="00E625F6">
        <w:rPr>
          <w:rFonts w:ascii="Aptos" w:hAnsi="Aptos" w:cs="Arial"/>
          <w:spacing w:val="-7"/>
          <w:sz w:val="24"/>
          <w:szCs w:val="24"/>
        </w:rPr>
        <w:t xml:space="preserve"> </w:t>
      </w:r>
      <w:r w:rsidRPr="00E625F6">
        <w:rPr>
          <w:rFonts w:ascii="Aptos" w:hAnsi="Aptos" w:cs="Arial"/>
          <w:spacing w:val="-2"/>
          <w:sz w:val="24"/>
          <w:szCs w:val="24"/>
        </w:rPr>
        <w:t>los</w:t>
      </w:r>
      <w:r w:rsidRPr="00E625F6">
        <w:rPr>
          <w:rFonts w:ascii="Aptos" w:hAnsi="Aptos" w:cs="Arial"/>
          <w:spacing w:val="-7"/>
          <w:sz w:val="24"/>
          <w:szCs w:val="24"/>
        </w:rPr>
        <w:t xml:space="preserve"> </w:t>
      </w:r>
      <w:r w:rsidRPr="00E625F6">
        <w:rPr>
          <w:rFonts w:ascii="Aptos" w:hAnsi="Aptos" w:cs="Arial"/>
          <w:spacing w:val="-2"/>
          <w:sz w:val="24"/>
          <w:szCs w:val="24"/>
        </w:rPr>
        <w:t>términos</w:t>
      </w:r>
      <w:r w:rsidRPr="00E625F6">
        <w:rPr>
          <w:rFonts w:ascii="Aptos" w:hAnsi="Aptos" w:cs="Arial"/>
          <w:spacing w:val="-7"/>
          <w:sz w:val="24"/>
          <w:szCs w:val="24"/>
        </w:rPr>
        <w:t xml:space="preserve"> </w:t>
      </w:r>
      <w:r w:rsidRPr="00E625F6">
        <w:rPr>
          <w:rFonts w:ascii="Aptos" w:hAnsi="Aptos" w:cs="Arial"/>
          <w:spacing w:val="-2"/>
          <w:sz w:val="24"/>
          <w:szCs w:val="24"/>
        </w:rPr>
        <w:t>y</w:t>
      </w:r>
      <w:r w:rsidRPr="00E625F6">
        <w:rPr>
          <w:rFonts w:ascii="Aptos" w:hAnsi="Aptos" w:cs="Arial"/>
          <w:spacing w:val="-7"/>
          <w:sz w:val="24"/>
          <w:szCs w:val="24"/>
        </w:rPr>
        <w:t xml:space="preserve"> </w:t>
      </w:r>
      <w:r w:rsidRPr="00E625F6">
        <w:rPr>
          <w:rFonts w:ascii="Aptos" w:hAnsi="Aptos" w:cs="Arial"/>
          <w:spacing w:val="-2"/>
          <w:sz w:val="24"/>
          <w:szCs w:val="24"/>
        </w:rPr>
        <w:t>condiciones</w:t>
      </w:r>
      <w:r w:rsidRPr="00E625F6">
        <w:rPr>
          <w:rFonts w:ascii="Aptos" w:hAnsi="Aptos" w:cs="Arial"/>
          <w:spacing w:val="-7"/>
          <w:sz w:val="24"/>
          <w:szCs w:val="24"/>
        </w:rPr>
        <w:t xml:space="preserve"> </w:t>
      </w:r>
      <w:r w:rsidRPr="00E625F6">
        <w:rPr>
          <w:rFonts w:ascii="Aptos" w:hAnsi="Aptos" w:cs="Arial"/>
          <w:spacing w:val="-2"/>
          <w:sz w:val="24"/>
          <w:szCs w:val="24"/>
        </w:rPr>
        <w:t>previstos</w:t>
      </w:r>
      <w:r w:rsidRPr="00E625F6">
        <w:rPr>
          <w:rFonts w:ascii="Aptos" w:hAnsi="Aptos" w:cs="Arial"/>
          <w:spacing w:val="-7"/>
          <w:sz w:val="24"/>
          <w:szCs w:val="24"/>
        </w:rPr>
        <w:t xml:space="preserve"> </w:t>
      </w:r>
      <w:r w:rsidR="00426940" w:rsidRPr="00E625F6">
        <w:rPr>
          <w:rFonts w:ascii="Aptos" w:hAnsi="Aptos" w:cs="Arial"/>
          <w:spacing w:val="-2"/>
          <w:sz w:val="24"/>
          <w:szCs w:val="24"/>
        </w:rPr>
        <w:t>en</w:t>
      </w:r>
      <w:r w:rsidRPr="00E625F6">
        <w:rPr>
          <w:rFonts w:ascii="Aptos" w:hAnsi="Aptos" w:cs="Arial"/>
          <w:spacing w:val="-8"/>
          <w:sz w:val="24"/>
          <w:szCs w:val="24"/>
        </w:rPr>
        <w:t xml:space="preserve"> </w:t>
      </w:r>
      <w:r w:rsidRPr="00E625F6">
        <w:rPr>
          <w:rFonts w:ascii="Aptos" w:hAnsi="Aptos" w:cs="Arial"/>
          <w:spacing w:val="-2"/>
          <w:sz w:val="24"/>
          <w:szCs w:val="24"/>
        </w:rPr>
        <w:t>la</w:t>
      </w:r>
      <w:r w:rsidRPr="00E625F6">
        <w:rPr>
          <w:rFonts w:ascii="Aptos" w:hAnsi="Aptos" w:cs="Arial"/>
          <w:spacing w:val="-6"/>
          <w:sz w:val="24"/>
          <w:szCs w:val="24"/>
        </w:rPr>
        <w:t xml:space="preserve"> </w:t>
      </w:r>
      <w:r w:rsidRPr="00E625F6">
        <w:rPr>
          <w:rFonts w:ascii="Aptos" w:hAnsi="Aptos" w:cs="Arial"/>
          <w:spacing w:val="-2"/>
          <w:sz w:val="24"/>
          <w:szCs w:val="24"/>
        </w:rPr>
        <w:t>Ley</w:t>
      </w:r>
      <w:r w:rsidRPr="00E625F6">
        <w:rPr>
          <w:rFonts w:ascii="Aptos" w:hAnsi="Aptos" w:cs="Arial"/>
          <w:spacing w:val="-7"/>
          <w:sz w:val="24"/>
          <w:szCs w:val="24"/>
        </w:rPr>
        <w:t xml:space="preserve"> </w:t>
      </w:r>
      <w:r w:rsidRPr="00E625F6">
        <w:rPr>
          <w:rFonts w:ascii="Aptos" w:hAnsi="Aptos" w:cs="Arial"/>
          <w:spacing w:val="-2"/>
          <w:sz w:val="24"/>
          <w:szCs w:val="24"/>
        </w:rPr>
        <w:t>de</w:t>
      </w:r>
      <w:r w:rsidRPr="00E625F6">
        <w:rPr>
          <w:rFonts w:ascii="Aptos" w:hAnsi="Aptos" w:cs="Arial"/>
          <w:spacing w:val="-8"/>
          <w:sz w:val="24"/>
          <w:szCs w:val="24"/>
        </w:rPr>
        <w:t xml:space="preserve"> </w:t>
      </w:r>
      <w:r w:rsidRPr="00E625F6">
        <w:rPr>
          <w:rFonts w:ascii="Aptos" w:hAnsi="Aptos" w:cs="Arial"/>
          <w:spacing w:val="-2"/>
          <w:sz w:val="24"/>
          <w:szCs w:val="24"/>
        </w:rPr>
        <w:t>Disciplina</w:t>
      </w:r>
      <w:r w:rsidRPr="00E625F6">
        <w:rPr>
          <w:rFonts w:ascii="Aptos" w:hAnsi="Aptos" w:cs="Arial"/>
          <w:spacing w:val="-7"/>
          <w:sz w:val="24"/>
          <w:szCs w:val="24"/>
        </w:rPr>
        <w:t xml:space="preserve"> </w:t>
      </w:r>
      <w:r w:rsidRPr="00E625F6">
        <w:rPr>
          <w:rFonts w:ascii="Aptos" w:hAnsi="Aptos" w:cs="Arial"/>
          <w:spacing w:val="-2"/>
          <w:sz w:val="24"/>
          <w:szCs w:val="24"/>
        </w:rPr>
        <w:t>Financiera</w:t>
      </w:r>
      <w:r w:rsidR="00426940" w:rsidRPr="00E625F6">
        <w:rPr>
          <w:rFonts w:ascii="Aptos" w:hAnsi="Aptos" w:cs="Arial"/>
          <w:spacing w:val="-2"/>
          <w:sz w:val="24"/>
          <w:szCs w:val="24"/>
        </w:rPr>
        <w:t xml:space="preserve">, </w:t>
      </w:r>
      <w:r w:rsidR="003F46F2" w:rsidRPr="00E625F6">
        <w:rPr>
          <w:rFonts w:ascii="Aptos" w:hAnsi="Aptos" w:cs="Arial"/>
          <w:spacing w:val="-2"/>
          <w:sz w:val="24"/>
          <w:szCs w:val="24"/>
        </w:rPr>
        <w:t xml:space="preserve">el Reglamento, </w:t>
      </w:r>
      <w:r w:rsidR="00426940" w:rsidRPr="00E625F6">
        <w:rPr>
          <w:rFonts w:ascii="Aptos" w:hAnsi="Aptos" w:cs="Arial"/>
          <w:spacing w:val="-2"/>
          <w:sz w:val="24"/>
          <w:szCs w:val="24"/>
        </w:rPr>
        <w:t>los L</w:t>
      </w:r>
      <w:r w:rsidR="00F60B41" w:rsidRPr="00E625F6">
        <w:rPr>
          <w:rFonts w:ascii="Aptos" w:hAnsi="Aptos" w:cs="Arial"/>
          <w:spacing w:val="-2"/>
          <w:sz w:val="24"/>
          <w:szCs w:val="24"/>
        </w:rPr>
        <w:t xml:space="preserve">ineamientos, el Decreto de Autorización y </w:t>
      </w:r>
      <w:r w:rsidR="000F6964" w:rsidRPr="00E625F6">
        <w:rPr>
          <w:rFonts w:ascii="Aptos" w:hAnsi="Aptos" w:cs="Arial"/>
          <w:spacing w:val="-2"/>
          <w:sz w:val="24"/>
          <w:szCs w:val="24"/>
        </w:rPr>
        <w:t>la Convocatoria</w:t>
      </w:r>
      <w:r w:rsidRPr="00E625F6">
        <w:rPr>
          <w:rFonts w:ascii="Aptos" w:hAnsi="Aptos" w:cs="Arial"/>
          <w:sz w:val="24"/>
          <w:szCs w:val="24"/>
        </w:rPr>
        <w:t>.</w:t>
      </w:r>
    </w:p>
    <w:p w14:paraId="0FF3E318" w14:textId="77777777" w:rsidR="00D81F24" w:rsidRPr="00E625F6" w:rsidRDefault="00D81F24" w:rsidP="003A3A05">
      <w:pPr>
        <w:pStyle w:val="BodyText"/>
        <w:adjustRightInd w:val="0"/>
        <w:snapToGrid w:val="0"/>
        <w:ind w:left="0"/>
        <w:jc w:val="both"/>
        <w:rPr>
          <w:rFonts w:ascii="Aptos" w:hAnsi="Aptos" w:cs="Arial"/>
          <w:sz w:val="24"/>
          <w:szCs w:val="24"/>
        </w:rPr>
      </w:pPr>
    </w:p>
    <w:p w14:paraId="1FA45A78" w14:textId="4AD10B81" w:rsidR="002F687D" w:rsidRPr="00E625F6" w:rsidRDefault="00A21352" w:rsidP="0096294B">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El Financiamiento se contratará hasta por una cantidad equivalente al Monto del Financiamiento y será destinado </w:t>
      </w:r>
      <w:r w:rsidR="007905B6" w:rsidRPr="00E625F6">
        <w:rPr>
          <w:rFonts w:ascii="Aptos" w:hAnsi="Aptos" w:cs="Arial"/>
          <w:sz w:val="24"/>
          <w:szCs w:val="24"/>
        </w:rPr>
        <w:t xml:space="preserve">a financiar los rubros de inversión pública productiva del Estado autorizados en el Decreto de Autorización, los cuales se señalan en el numeral 3.3. de la Convocatoria, de conformidad con los términos y condiciones previstos en la Ley de Disciplina Financiera, en el Decreto de Autorización y en la propia Convocatoria, en </w:t>
      </w:r>
      <w:r w:rsidR="007905B6" w:rsidRPr="00E625F6">
        <w:rPr>
          <w:rFonts w:ascii="Aptos" w:hAnsi="Aptos" w:cs="Arial"/>
          <w:bCs/>
          <w:spacing w:val="-8"/>
          <w:sz w:val="24"/>
          <w:szCs w:val="24"/>
          <w:lang w:val="es-MX"/>
        </w:rPr>
        <w:t>Proyectos de Inversión Pública Productiva</w:t>
      </w:r>
      <w:r w:rsidR="00845C39" w:rsidRPr="00E625F6">
        <w:rPr>
          <w:rFonts w:ascii="Aptos" w:hAnsi="Aptos" w:cs="Arial"/>
          <w:sz w:val="24"/>
          <w:szCs w:val="24"/>
        </w:rPr>
        <w:t>, las cuales se entienden parte de las Bases como si a la letra se insertasen.</w:t>
      </w:r>
    </w:p>
    <w:p w14:paraId="1BDD84FF" w14:textId="77777777" w:rsidR="004464F3" w:rsidRPr="00E625F6" w:rsidRDefault="004464F3" w:rsidP="003A3A05">
      <w:pPr>
        <w:pStyle w:val="BodyText"/>
        <w:adjustRightInd w:val="0"/>
        <w:snapToGrid w:val="0"/>
        <w:ind w:left="0" w:firstLine="566"/>
        <w:jc w:val="both"/>
        <w:rPr>
          <w:rFonts w:ascii="Aptos" w:hAnsi="Aptos" w:cs="Arial"/>
          <w:sz w:val="24"/>
          <w:szCs w:val="24"/>
        </w:rPr>
      </w:pPr>
    </w:p>
    <w:p w14:paraId="1F5C0512" w14:textId="4219AD24" w:rsidR="00D81F24" w:rsidRPr="00E625F6" w:rsidRDefault="00DA018E" w:rsidP="007022C2">
      <w:pPr>
        <w:pStyle w:val="Heading2"/>
        <w:snapToGrid w:val="0"/>
        <w:spacing w:before="0"/>
        <w:jc w:val="both"/>
        <w:rPr>
          <w:rFonts w:ascii="Aptos" w:hAnsi="Aptos" w:cs="Arial"/>
          <w:b/>
          <w:bCs/>
          <w:color w:val="000000" w:themeColor="text1"/>
          <w:sz w:val="24"/>
          <w:szCs w:val="24"/>
        </w:rPr>
      </w:pPr>
      <w:bookmarkStart w:id="83" w:name="_bookmark4"/>
      <w:bookmarkStart w:id="84" w:name="_Toc173516919"/>
      <w:bookmarkStart w:id="85" w:name="_Toc173517929"/>
      <w:bookmarkEnd w:id="83"/>
      <w:r w:rsidRPr="00E625F6">
        <w:rPr>
          <w:rFonts w:ascii="Aptos" w:hAnsi="Aptos" w:cs="Arial"/>
          <w:b/>
          <w:bCs/>
          <w:color w:val="000000" w:themeColor="text1"/>
          <w:sz w:val="24"/>
          <w:szCs w:val="24"/>
        </w:rPr>
        <w:lastRenderedPageBreak/>
        <w:t>1.2</w:t>
      </w:r>
      <w:r w:rsidR="00B83108" w:rsidRPr="00E625F6">
        <w:rPr>
          <w:rFonts w:ascii="Aptos" w:hAnsi="Aptos" w:cs="Arial"/>
          <w:b/>
          <w:bCs/>
          <w:color w:val="000000" w:themeColor="text1"/>
          <w:sz w:val="24"/>
          <w:szCs w:val="24"/>
        </w:rPr>
        <w:t>.</w:t>
      </w:r>
      <w:r w:rsidRPr="00E625F6">
        <w:rPr>
          <w:rFonts w:ascii="Aptos" w:hAnsi="Aptos" w:cs="Arial"/>
          <w:b/>
          <w:bCs/>
          <w:color w:val="000000" w:themeColor="text1"/>
          <w:sz w:val="24"/>
          <w:szCs w:val="24"/>
        </w:rPr>
        <w:t xml:space="preserve"> </w:t>
      </w:r>
      <w:r w:rsidR="00B83108" w:rsidRPr="00E625F6">
        <w:rPr>
          <w:rFonts w:ascii="Aptos" w:hAnsi="Aptos" w:cs="Arial"/>
          <w:b/>
          <w:bCs/>
          <w:color w:val="000000" w:themeColor="text1"/>
          <w:sz w:val="24"/>
          <w:szCs w:val="24"/>
        </w:rPr>
        <w:tab/>
      </w:r>
      <w:r w:rsidRPr="00E625F6">
        <w:rPr>
          <w:rFonts w:ascii="Aptos" w:hAnsi="Aptos" w:cs="Arial"/>
          <w:b/>
          <w:bCs/>
          <w:color w:val="000000" w:themeColor="text1"/>
          <w:sz w:val="24"/>
          <w:szCs w:val="24"/>
        </w:rPr>
        <w:t xml:space="preserve">Fideicomiso </w:t>
      </w:r>
      <w:r w:rsidR="00613778" w:rsidRPr="00E625F6">
        <w:rPr>
          <w:rFonts w:ascii="Aptos" w:hAnsi="Aptos" w:cs="Arial"/>
          <w:b/>
          <w:bCs/>
          <w:color w:val="000000" w:themeColor="text1"/>
          <w:sz w:val="24"/>
          <w:szCs w:val="24"/>
        </w:rPr>
        <w:t>d</w:t>
      </w:r>
      <w:r w:rsidR="00B11D9C" w:rsidRPr="00E625F6">
        <w:rPr>
          <w:rFonts w:ascii="Aptos" w:hAnsi="Aptos" w:cs="Arial"/>
          <w:b/>
          <w:bCs/>
          <w:color w:val="000000" w:themeColor="text1"/>
          <w:sz w:val="24"/>
          <w:szCs w:val="24"/>
        </w:rPr>
        <w:t>e Fuente de Pago</w:t>
      </w:r>
      <w:r w:rsidRPr="00E625F6">
        <w:rPr>
          <w:rFonts w:ascii="Aptos" w:hAnsi="Aptos" w:cs="Arial"/>
          <w:b/>
          <w:bCs/>
          <w:color w:val="000000" w:themeColor="text1"/>
          <w:sz w:val="24"/>
          <w:szCs w:val="24"/>
        </w:rPr>
        <w:t>.</w:t>
      </w:r>
      <w:bookmarkEnd w:id="84"/>
      <w:bookmarkEnd w:id="85"/>
    </w:p>
    <w:p w14:paraId="2E83DB90" w14:textId="77777777" w:rsidR="0079242D" w:rsidRPr="00E625F6" w:rsidRDefault="0079242D" w:rsidP="007022C2">
      <w:pPr>
        <w:pStyle w:val="Heading2"/>
        <w:snapToGrid w:val="0"/>
        <w:spacing w:before="0"/>
        <w:jc w:val="both"/>
        <w:rPr>
          <w:rFonts w:ascii="Aptos" w:hAnsi="Aptos" w:cs="Arial"/>
          <w:b/>
          <w:bCs/>
          <w:color w:val="000000" w:themeColor="text1"/>
          <w:sz w:val="24"/>
          <w:szCs w:val="24"/>
        </w:rPr>
      </w:pPr>
    </w:p>
    <w:p w14:paraId="283B4780" w14:textId="1D899C53"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El </w:t>
      </w:r>
      <w:r w:rsidR="00D42217" w:rsidRPr="00E625F6">
        <w:rPr>
          <w:rFonts w:ascii="Aptos" w:hAnsi="Aptos" w:cs="Arial"/>
          <w:sz w:val="24"/>
          <w:szCs w:val="24"/>
        </w:rPr>
        <w:t>fin</w:t>
      </w:r>
      <w:r w:rsidRPr="00E625F6">
        <w:rPr>
          <w:rFonts w:ascii="Aptos" w:hAnsi="Aptos" w:cs="Arial"/>
          <w:sz w:val="24"/>
          <w:szCs w:val="24"/>
        </w:rPr>
        <w:t xml:space="preserve"> del Fideicomiso </w:t>
      </w:r>
      <w:r w:rsidR="00613778" w:rsidRPr="00E625F6">
        <w:rPr>
          <w:rFonts w:ascii="Aptos" w:hAnsi="Aptos" w:cs="Arial"/>
          <w:sz w:val="24"/>
          <w:szCs w:val="24"/>
        </w:rPr>
        <w:t>d</w:t>
      </w:r>
      <w:r w:rsidR="00B11D9C" w:rsidRPr="00E625F6">
        <w:rPr>
          <w:rFonts w:ascii="Aptos" w:hAnsi="Aptos" w:cs="Arial"/>
          <w:sz w:val="24"/>
          <w:szCs w:val="24"/>
        </w:rPr>
        <w:t>e Fuente de Pago</w:t>
      </w:r>
      <w:r w:rsidRPr="00E625F6">
        <w:rPr>
          <w:rFonts w:ascii="Aptos" w:hAnsi="Aptos" w:cs="Arial"/>
          <w:sz w:val="24"/>
          <w:szCs w:val="24"/>
        </w:rPr>
        <w:t xml:space="preserve"> es servir como mecanismo irrevocable de administración de los recursos y medio de pago de</w:t>
      </w:r>
      <w:r w:rsidR="0051659A" w:rsidRPr="00E625F6">
        <w:rPr>
          <w:rFonts w:ascii="Aptos" w:hAnsi="Aptos" w:cs="Arial"/>
          <w:sz w:val="24"/>
          <w:szCs w:val="24"/>
        </w:rPr>
        <w:t>l o</w:t>
      </w:r>
      <w:r w:rsidRPr="00E625F6">
        <w:rPr>
          <w:rFonts w:ascii="Aptos" w:hAnsi="Aptos" w:cs="Arial"/>
          <w:sz w:val="24"/>
          <w:szCs w:val="24"/>
        </w:rPr>
        <w:t xml:space="preserve"> los Contratos de Crédito contratados por el Estado e inscritos en el mismo</w:t>
      </w:r>
      <w:r w:rsidR="008461B0" w:rsidRPr="00E625F6">
        <w:rPr>
          <w:rFonts w:ascii="Aptos" w:hAnsi="Aptos" w:cs="Arial"/>
          <w:sz w:val="24"/>
          <w:szCs w:val="24"/>
        </w:rPr>
        <w:t xml:space="preserve">, </w:t>
      </w:r>
      <w:r w:rsidR="00F3479D" w:rsidRPr="00E625F6">
        <w:rPr>
          <w:rFonts w:ascii="Aptos" w:hAnsi="Aptos" w:cs="Arial"/>
          <w:sz w:val="24"/>
          <w:szCs w:val="24"/>
        </w:rPr>
        <w:t>con cargo a</w:t>
      </w:r>
      <w:r w:rsidR="008461B0" w:rsidRPr="00E625F6">
        <w:rPr>
          <w:rFonts w:ascii="Aptos" w:hAnsi="Aptos" w:cs="Arial"/>
          <w:sz w:val="24"/>
          <w:szCs w:val="24"/>
        </w:rPr>
        <w:t xml:space="preserve"> las Participaciones Federales afectadas al mismo</w:t>
      </w:r>
      <w:r w:rsidRPr="00E625F6">
        <w:rPr>
          <w:rFonts w:ascii="Aptos" w:hAnsi="Aptos" w:cs="Arial"/>
          <w:sz w:val="24"/>
          <w:szCs w:val="24"/>
        </w:rPr>
        <w:t>.</w:t>
      </w:r>
    </w:p>
    <w:p w14:paraId="60250AC9" w14:textId="77777777" w:rsidR="00C3502D" w:rsidRPr="00E625F6" w:rsidRDefault="00C3502D" w:rsidP="003A3A05">
      <w:pPr>
        <w:pStyle w:val="BodyText"/>
        <w:adjustRightInd w:val="0"/>
        <w:snapToGrid w:val="0"/>
        <w:ind w:left="0" w:firstLine="566"/>
        <w:jc w:val="both"/>
        <w:rPr>
          <w:rFonts w:ascii="Aptos" w:hAnsi="Aptos" w:cs="Arial"/>
          <w:sz w:val="24"/>
          <w:szCs w:val="24"/>
        </w:rPr>
      </w:pPr>
    </w:p>
    <w:p w14:paraId="363B0BC5" w14:textId="41C2556A" w:rsidR="009A0DA7" w:rsidRPr="00E625F6" w:rsidRDefault="00820C3A" w:rsidP="009A0DA7">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El Fideicomiso </w:t>
      </w:r>
      <w:r w:rsidR="00613778" w:rsidRPr="00E625F6">
        <w:rPr>
          <w:rFonts w:ascii="Aptos" w:hAnsi="Aptos" w:cs="Arial"/>
          <w:sz w:val="24"/>
          <w:szCs w:val="24"/>
        </w:rPr>
        <w:t>d</w:t>
      </w:r>
      <w:r w:rsidR="00B11D9C" w:rsidRPr="00E625F6">
        <w:rPr>
          <w:rFonts w:ascii="Aptos" w:hAnsi="Aptos" w:cs="Arial"/>
          <w:sz w:val="24"/>
          <w:szCs w:val="24"/>
        </w:rPr>
        <w:t>e Fuente de Pago</w:t>
      </w:r>
      <w:r w:rsidRPr="00E625F6">
        <w:rPr>
          <w:rFonts w:ascii="Aptos" w:hAnsi="Aptos" w:cs="Arial"/>
          <w:sz w:val="24"/>
          <w:szCs w:val="24"/>
        </w:rPr>
        <w:t xml:space="preserve"> servirá como mecanismo de pago de todas y cada una de las obligaciones </w:t>
      </w:r>
      <w:r w:rsidR="00F3479D" w:rsidRPr="00E625F6">
        <w:rPr>
          <w:rFonts w:ascii="Aptos" w:hAnsi="Aptos" w:cs="Arial"/>
          <w:sz w:val="24"/>
          <w:szCs w:val="24"/>
        </w:rPr>
        <w:t xml:space="preserve">dinerarias </w:t>
      </w:r>
      <w:r w:rsidRPr="00E625F6">
        <w:rPr>
          <w:rFonts w:ascii="Aptos" w:hAnsi="Aptos" w:cs="Arial"/>
          <w:sz w:val="24"/>
          <w:szCs w:val="24"/>
        </w:rPr>
        <w:t>que el Estado contraiga con motivo del o de los Contratos de Crédito celebrados al amparo de</w:t>
      </w:r>
      <w:r w:rsidR="00CA79F4" w:rsidRPr="00E625F6">
        <w:rPr>
          <w:rFonts w:ascii="Aptos" w:hAnsi="Aptos" w:cs="Arial"/>
          <w:sz w:val="24"/>
          <w:szCs w:val="24"/>
        </w:rPr>
        <w:t xml:space="preserve"> la Licitación Pública</w:t>
      </w:r>
      <w:r w:rsidRPr="00E625F6">
        <w:rPr>
          <w:rFonts w:ascii="Aptos" w:hAnsi="Aptos" w:cs="Arial"/>
          <w:sz w:val="24"/>
          <w:szCs w:val="24"/>
        </w:rPr>
        <w:t>, incluyendo</w:t>
      </w:r>
      <w:r w:rsidR="00F53EFE" w:rsidRPr="00E625F6">
        <w:rPr>
          <w:rFonts w:ascii="Aptos" w:hAnsi="Aptos" w:cs="Arial"/>
          <w:sz w:val="24"/>
          <w:szCs w:val="24"/>
        </w:rPr>
        <w:t xml:space="preserve"> </w:t>
      </w:r>
      <w:r w:rsidRPr="00E625F6">
        <w:rPr>
          <w:rFonts w:ascii="Aptos" w:hAnsi="Aptos" w:cs="Arial"/>
          <w:sz w:val="24"/>
          <w:szCs w:val="24"/>
        </w:rPr>
        <w:t>el o los Instrumentos Derivados asociados a los mismos.</w:t>
      </w:r>
    </w:p>
    <w:p w14:paraId="21890AD0" w14:textId="77777777" w:rsidR="009A0DA7" w:rsidRPr="00E625F6" w:rsidRDefault="009A0DA7" w:rsidP="009A0DA7">
      <w:pPr>
        <w:pStyle w:val="BodyText"/>
        <w:adjustRightInd w:val="0"/>
        <w:snapToGrid w:val="0"/>
        <w:ind w:left="0" w:firstLine="566"/>
        <w:jc w:val="both"/>
        <w:rPr>
          <w:rFonts w:ascii="Aptos" w:hAnsi="Aptos" w:cs="Arial"/>
          <w:sz w:val="24"/>
          <w:szCs w:val="24"/>
        </w:rPr>
      </w:pPr>
    </w:p>
    <w:p w14:paraId="1AA64D5A" w14:textId="6612604C" w:rsidR="00565316" w:rsidRPr="00E625F6" w:rsidRDefault="00DE5700" w:rsidP="00BA6EF4">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 Fuente de Pago del Financia</w:t>
      </w:r>
      <w:r w:rsidR="00D10B55" w:rsidRPr="00E625F6">
        <w:rPr>
          <w:rFonts w:ascii="Aptos" w:hAnsi="Aptos" w:cs="Arial"/>
          <w:sz w:val="24"/>
          <w:szCs w:val="24"/>
        </w:rPr>
        <w:t xml:space="preserve">miento será </w:t>
      </w:r>
      <w:r w:rsidR="003F14A7" w:rsidRPr="00E625F6">
        <w:rPr>
          <w:rFonts w:ascii="Aptos" w:hAnsi="Aptos" w:cs="Arial"/>
          <w:sz w:val="24"/>
          <w:szCs w:val="24"/>
        </w:rPr>
        <w:t xml:space="preserve">el derecho y los ingresos </w:t>
      </w:r>
      <w:r w:rsidR="00E8766D" w:rsidRPr="00E625F6">
        <w:rPr>
          <w:rFonts w:ascii="Aptos" w:hAnsi="Aptos" w:cs="Arial"/>
          <w:sz w:val="24"/>
          <w:szCs w:val="24"/>
        </w:rPr>
        <w:t xml:space="preserve">hasta del 5.0000% (Cinco por ciento) de las Participaciones presentes y futuras que en ingresos federales correspondan al Estado de Chihuahua del Fondo General de Participaciones, incluyendo las participaciones federales que del mismo reciben los municipios en términos de la Ley de Coordinación Fiscal, </w:t>
      </w:r>
      <w:r w:rsidR="00E8766D" w:rsidRPr="00E625F6">
        <w:rPr>
          <w:rFonts w:ascii="Aptos" w:hAnsi="Aptos" w:cs="Arial"/>
          <w:color w:val="000000"/>
          <w:sz w:val="24"/>
          <w:szCs w:val="24"/>
        </w:rPr>
        <w:t xml:space="preserve">equivalente hasta el </w:t>
      </w:r>
      <w:r w:rsidR="00E8766D" w:rsidRPr="00E625F6">
        <w:rPr>
          <w:rFonts w:ascii="Aptos" w:hAnsi="Aptos" w:cs="Arial"/>
          <w:sz w:val="24"/>
          <w:szCs w:val="24"/>
        </w:rPr>
        <w:t>6.2500</w:t>
      </w:r>
      <w:r w:rsidR="00E8766D" w:rsidRPr="00E625F6">
        <w:rPr>
          <w:rFonts w:ascii="Aptos" w:hAnsi="Aptos" w:cs="Arial"/>
          <w:color w:val="000000"/>
          <w:sz w:val="24"/>
          <w:szCs w:val="24"/>
        </w:rPr>
        <w:t>% (</w:t>
      </w:r>
      <w:r w:rsidR="00E8766D" w:rsidRPr="00E625F6">
        <w:rPr>
          <w:rFonts w:ascii="Aptos" w:hAnsi="Aptos" w:cs="Arial"/>
          <w:sz w:val="24"/>
          <w:szCs w:val="24"/>
        </w:rPr>
        <w:t>Seis punto veinticinco</w:t>
      </w:r>
      <w:r w:rsidR="00E8766D" w:rsidRPr="00E625F6">
        <w:rPr>
          <w:rFonts w:ascii="Aptos" w:hAnsi="Aptos" w:cs="Arial"/>
          <w:color w:val="000000"/>
          <w:sz w:val="24"/>
          <w:szCs w:val="24"/>
        </w:rPr>
        <w:t xml:space="preserve"> por ciento) de las Participaciones Estatales</w:t>
      </w:r>
      <w:r w:rsidR="00E8766D" w:rsidRPr="00E625F6">
        <w:rPr>
          <w:rFonts w:ascii="Aptos" w:hAnsi="Aptos" w:cs="Arial"/>
          <w:sz w:val="24"/>
          <w:szCs w:val="24"/>
        </w:rPr>
        <w:t>.</w:t>
      </w:r>
      <w:r w:rsidR="00970EDA" w:rsidRPr="00E625F6">
        <w:rPr>
          <w:rFonts w:ascii="Aptos" w:hAnsi="Aptos" w:cs="Arial"/>
          <w:sz w:val="24"/>
          <w:szCs w:val="24"/>
        </w:rPr>
        <w:t xml:space="preserve"> </w:t>
      </w:r>
      <w:r w:rsidR="003F14A7" w:rsidRPr="00E625F6">
        <w:rPr>
          <w:rFonts w:ascii="Aptos" w:hAnsi="Aptos" w:cs="Arial"/>
          <w:sz w:val="24"/>
          <w:szCs w:val="24"/>
        </w:rPr>
        <w:t>Lo anterior, en el entendido que el porcentaje antes señalado se asignará a cada Crédito, en la proporción que el monto del Contrato de Crédito respectivo represente del monto total del Financiamiento</w:t>
      </w:r>
      <w:r w:rsidR="00565316" w:rsidRPr="00E625F6">
        <w:rPr>
          <w:rFonts w:ascii="Aptos" w:hAnsi="Aptos" w:cs="Arial"/>
          <w:sz w:val="24"/>
          <w:szCs w:val="24"/>
        </w:rPr>
        <w:t xml:space="preserve"> considerando un redondeo de hasta 4 (cuatro) decimales</w:t>
      </w:r>
      <w:r w:rsidR="000C024F" w:rsidRPr="00E625F6">
        <w:rPr>
          <w:rFonts w:ascii="Aptos" w:hAnsi="Aptos" w:cs="Arial"/>
          <w:sz w:val="24"/>
          <w:szCs w:val="24"/>
        </w:rPr>
        <w:t>.</w:t>
      </w:r>
    </w:p>
    <w:p w14:paraId="5CAD59D5" w14:textId="77777777" w:rsidR="00C3502D" w:rsidRPr="00E625F6" w:rsidRDefault="00C3502D" w:rsidP="003A3A05">
      <w:pPr>
        <w:pStyle w:val="BodyText"/>
        <w:adjustRightInd w:val="0"/>
        <w:snapToGrid w:val="0"/>
        <w:ind w:left="0" w:firstLine="566"/>
        <w:jc w:val="both"/>
        <w:rPr>
          <w:rFonts w:ascii="Aptos" w:hAnsi="Aptos" w:cs="Arial"/>
          <w:sz w:val="24"/>
          <w:szCs w:val="24"/>
        </w:rPr>
      </w:pPr>
    </w:p>
    <w:p w14:paraId="2121E423" w14:textId="3878AF96"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La afectación de las Participaciones Federales al Fideicomiso de Fuente de Pago se </w:t>
      </w:r>
      <w:r w:rsidRPr="00E625F6">
        <w:rPr>
          <w:rFonts w:ascii="Aptos" w:hAnsi="Aptos" w:cs="Arial"/>
          <w:spacing w:val="-2"/>
          <w:sz w:val="24"/>
          <w:szCs w:val="24"/>
        </w:rPr>
        <w:t>perfecciona</w:t>
      </w:r>
      <w:r w:rsidR="00B7130B" w:rsidRPr="00E625F6">
        <w:rPr>
          <w:rFonts w:ascii="Aptos" w:hAnsi="Aptos" w:cs="Arial"/>
          <w:spacing w:val="-2"/>
          <w:sz w:val="24"/>
          <w:szCs w:val="24"/>
        </w:rPr>
        <w:t>rá</w:t>
      </w:r>
      <w:r w:rsidRPr="00E625F6">
        <w:rPr>
          <w:rFonts w:ascii="Aptos" w:hAnsi="Aptos" w:cs="Arial"/>
          <w:spacing w:val="-9"/>
          <w:sz w:val="24"/>
          <w:szCs w:val="24"/>
        </w:rPr>
        <w:t xml:space="preserve"> </w:t>
      </w:r>
      <w:r w:rsidRPr="00E625F6">
        <w:rPr>
          <w:rFonts w:ascii="Aptos" w:hAnsi="Aptos" w:cs="Arial"/>
          <w:spacing w:val="-2"/>
          <w:sz w:val="24"/>
          <w:szCs w:val="24"/>
        </w:rPr>
        <w:t>mediante</w:t>
      </w:r>
      <w:r w:rsidRPr="00E625F6">
        <w:rPr>
          <w:rFonts w:ascii="Aptos" w:hAnsi="Aptos" w:cs="Arial"/>
          <w:spacing w:val="-10"/>
          <w:sz w:val="24"/>
          <w:szCs w:val="24"/>
        </w:rPr>
        <w:t xml:space="preserve"> </w:t>
      </w:r>
      <w:r w:rsidRPr="00E625F6">
        <w:rPr>
          <w:rFonts w:ascii="Aptos" w:hAnsi="Aptos" w:cs="Arial"/>
          <w:spacing w:val="-2"/>
          <w:sz w:val="24"/>
          <w:szCs w:val="24"/>
        </w:rPr>
        <w:t>las</w:t>
      </w:r>
      <w:r w:rsidRPr="00E625F6">
        <w:rPr>
          <w:rFonts w:ascii="Aptos" w:hAnsi="Aptos" w:cs="Arial"/>
          <w:spacing w:val="-9"/>
          <w:sz w:val="24"/>
          <w:szCs w:val="24"/>
        </w:rPr>
        <w:t xml:space="preserve"> </w:t>
      </w:r>
      <w:r w:rsidRPr="00E625F6">
        <w:rPr>
          <w:rFonts w:ascii="Aptos" w:hAnsi="Aptos" w:cs="Arial"/>
          <w:spacing w:val="-2"/>
          <w:sz w:val="24"/>
          <w:szCs w:val="24"/>
        </w:rPr>
        <w:t>instrucciones</w:t>
      </w:r>
      <w:r w:rsidRPr="00E625F6">
        <w:rPr>
          <w:rFonts w:ascii="Aptos" w:hAnsi="Aptos" w:cs="Arial"/>
          <w:spacing w:val="-10"/>
          <w:sz w:val="24"/>
          <w:szCs w:val="24"/>
        </w:rPr>
        <w:t xml:space="preserve"> </w:t>
      </w:r>
      <w:r w:rsidRPr="00E625F6">
        <w:rPr>
          <w:rFonts w:ascii="Aptos" w:hAnsi="Aptos" w:cs="Arial"/>
          <w:spacing w:val="-2"/>
          <w:sz w:val="24"/>
          <w:szCs w:val="24"/>
        </w:rPr>
        <w:t>irrevocable</w:t>
      </w:r>
      <w:r w:rsidR="00ED49D4" w:rsidRPr="00E625F6">
        <w:rPr>
          <w:rFonts w:ascii="Aptos" w:hAnsi="Aptos" w:cs="Arial"/>
          <w:spacing w:val="-2"/>
          <w:sz w:val="24"/>
          <w:szCs w:val="24"/>
        </w:rPr>
        <w:t>s</w:t>
      </w:r>
      <w:r w:rsidRPr="00E625F6">
        <w:rPr>
          <w:rFonts w:ascii="Aptos" w:hAnsi="Aptos" w:cs="Arial"/>
          <w:spacing w:val="-8"/>
          <w:sz w:val="24"/>
          <w:szCs w:val="24"/>
        </w:rPr>
        <w:t xml:space="preserve"> </w:t>
      </w:r>
      <w:r w:rsidR="00B7130B" w:rsidRPr="00E625F6">
        <w:rPr>
          <w:rFonts w:ascii="Aptos" w:hAnsi="Aptos" w:cs="Arial"/>
          <w:spacing w:val="-2"/>
          <w:sz w:val="24"/>
          <w:szCs w:val="24"/>
        </w:rPr>
        <w:t>que se emitirán</w:t>
      </w:r>
      <w:r w:rsidRPr="00E625F6">
        <w:rPr>
          <w:rFonts w:ascii="Aptos" w:hAnsi="Aptos" w:cs="Arial"/>
          <w:spacing w:val="-1"/>
          <w:sz w:val="24"/>
          <w:szCs w:val="24"/>
        </w:rPr>
        <w:t xml:space="preserve"> </w:t>
      </w:r>
      <w:r w:rsidRPr="00E625F6">
        <w:rPr>
          <w:rFonts w:ascii="Aptos" w:hAnsi="Aptos" w:cs="Arial"/>
          <w:sz w:val="24"/>
          <w:szCs w:val="24"/>
        </w:rPr>
        <w:t>por</w:t>
      </w:r>
      <w:r w:rsidRPr="00E625F6">
        <w:rPr>
          <w:rFonts w:ascii="Aptos" w:hAnsi="Aptos" w:cs="Arial"/>
          <w:spacing w:val="-1"/>
          <w:sz w:val="24"/>
          <w:szCs w:val="24"/>
        </w:rPr>
        <w:t xml:space="preserve"> </w:t>
      </w:r>
      <w:r w:rsidRPr="00E625F6">
        <w:rPr>
          <w:rFonts w:ascii="Aptos" w:hAnsi="Aptos" w:cs="Arial"/>
          <w:sz w:val="24"/>
          <w:szCs w:val="24"/>
        </w:rPr>
        <w:t xml:space="preserve">el Estado y </w:t>
      </w:r>
      <w:r w:rsidR="00D62916" w:rsidRPr="00E625F6">
        <w:rPr>
          <w:rFonts w:ascii="Aptos" w:hAnsi="Aptos" w:cs="Arial"/>
          <w:sz w:val="24"/>
          <w:szCs w:val="24"/>
        </w:rPr>
        <w:t xml:space="preserve">se </w:t>
      </w:r>
      <w:r w:rsidRPr="00E625F6">
        <w:rPr>
          <w:rFonts w:ascii="Aptos" w:hAnsi="Aptos" w:cs="Arial"/>
          <w:sz w:val="24"/>
          <w:szCs w:val="24"/>
        </w:rPr>
        <w:t>dirigi</w:t>
      </w:r>
      <w:r w:rsidR="00D62916" w:rsidRPr="00E625F6">
        <w:rPr>
          <w:rFonts w:ascii="Aptos" w:hAnsi="Aptos" w:cs="Arial"/>
          <w:sz w:val="24"/>
          <w:szCs w:val="24"/>
        </w:rPr>
        <w:t>rán</w:t>
      </w:r>
      <w:r w:rsidRPr="00E625F6">
        <w:rPr>
          <w:rFonts w:ascii="Aptos" w:hAnsi="Aptos" w:cs="Arial"/>
          <w:sz w:val="24"/>
          <w:szCs w:val="24"/>
        </w:rPr>
        <w:t xml:space="preserve"> a la UCEF para efectos de que ésta última notifique a la Tesorería de la Federación</w:t>
      </w:r>
      <w:r w:rsidRPr="00E625F6">
        <w:rPr>
          <w:rFonts w:ascii="Aptos" w:hAnsi="Aptos" w:cs="Arial"/>
          <w:spacing w:val="-3"/>
          <w:sz w:val="24"/>
          <w:szCs w:val="24"/>
        </w:rPr>
        <w:t xml:space="preserve"> </w:t>
      </w:r>
      <w:r w:rsidRPr="00E625F6">
        <w:rPr>
          <w:rFonts w:ascii="Aptos" w:hAnsi="Aptos" w:cs="Arial"/>
          <w:sz w:val="24"/>
          <w:szCs w:val="24"/>
        </w:rPr>
        <w:t>la</w:t>
      </w:r>
      <w:r w:rsidRPr="00E625F6">
        <w:rPr>
          <w:rFonts w:ascii="Aptos" w:hAnsi="Aptos" w:cs="Arial"/>
          <w:spacing w:val="-3"/>
          <w:sz w:val="24"/>
          <w:szCs w:val="24"/>
        </w:rPr>
        <w:t xml:space="preserve"> </w:t>
      </w:r>
      <w:r w:rsidRPr="00E625F6">
        <w:rPr>
          <w:rFonts w:ascii="Aptos" w:hAnsi="Aptos" w:cs="Arial"/>
          <w:sz w:val="24"/>
          <w:szCs w:val="24"/>
        </w:rPr>
        <w:t>afectación</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3"/>
          <w:sz w:val="24"/>
          <w:szCs w:val="24"/>
        </w:rPr>
        <w:t xml:space="preserve"> </w:t>
      </w:r>
      <w:r w:rsidRPr="00E625F6">
        <w:rPr>
          <w:rFonts w:ascii="Aptos" w:hAnsi="Aptos" w:cs="Arial"/>
          <w:sz w:val="24"/>
          <w:szCs w:val="24"/>
        </w:rPr>
        <w:t>las</w:t>
      </w:r>
      <w:r w:rsidRPr="00E625F6">
        <w:rPr>
          <w:rFonts w:ascii="Aptos" w:hAnsi="Aptos" w:cs="Arial"/>
          <w:spacing w:val="-3"/>
          <w:sz w:val="24"/>
          <w:szCs w:val="24"/>
        </w:rPr>
        <w:t xml:space="preserve"> </w:t>
      </w:r>
      <w:r w:rsidRPr="00E625F6">
        <w:rPr>
          <w:rFonts w:ascii="Aptos" w:hAnsi="Aptos" w:cs="Arial"/>
          <w:sz w:val="24"/>
          <w:szCs w:val="24"/>
        </w:rPr>
        <w:t>Participaciones</w:t>
      </w:r>
      <w:r w:rsidRPr="00E625F6">
        <w:rPr>
          <w:rFonts w:ascii="Aptos" w:hAnsi="Aptos" w:cs="Arial"/>
          <w:spacing w:val="-3"/>
          <w:sz w:val="24"/>
          <w:szCs w:val="24"/>
        </w:rPr>
        <w:t xml:space="preserve"> </w:t>
      </w:r>
      <w:r w:rsidR="001541F2" w:rsidRPr="00E625F6">
        <w:rPr>
          <w:rFonts w:ascii="Aptos" w:hAnsi="Aptos" w:cs="Arial"/>
          <w:sz w:val="24"/>
          <w:szCs w:val="24"/>
        </w:rPr>
        <w:t>Estatales</w:t>
      </w:r>
      <w:r w:rsidRPr="00E625F6">
        <w:rPr>
          <w:rFonts w:ascii="Aptos" w:hAnsi="Aptos" w:cs="Arial"/>
          <w:sz w:val="24"/>
          <w:szCs w:val="24"/>
        </w:rPr>
        <w:t>.</w:t>
      </w:r>
    </w:p>
    <w:p w14:paraId="56455B5C" w14:textId="77777777" w:rsidR="00DA018E" w:rsidRPr="00E625F6" w:rsidRDefault="00DA018E" w:rsidP="003A3A05">
      <w:pPr>
        <w:pStyle w:val="BodyText"/>
        <w:adjustRightInd w:val="0"/>
        <w:snapToGrid w:val="0"/>
        <w:ind w:left="0"/>
        <w:jc w:val="both"/>
        <w:rPr>
          <w:rFonts w:ascii="Aptos" w:hAnsi="Aptos" w:cs="Arial"/>
          <w:b/>
          <w:bCs/>
          <w:sz w:val="24"/>
          <w:szCs w:val="24"/>
        </w:rPr>
      </w:pPr>
    </w:p>
    <w:p w14:paraId="71596F80" w14:textId="0206A3D0" w:rsidR="00622D23" w:rsidRPr="00E625F6" w:rsidRDefault="009B02BF" w:rsidP="007022C2">
      <w:pPr>
        <w:pStyle w:val="Heading2"/>
        <w:snapToGrid w:val="0"/>
        <w:spacing w:before="0"/>
        <w:jc w:val="both"/>
        <w:rPr>
          <w:rFonts w:ascii="Aptos" w:hAnsi="Aptos" w:cs="Arial"/>
          <w:b/>
          <w:bCs/>
          <w:color w:val="000000" w:themeColor="text1"/>
          <w:sz w:val="24"/>
          <w:szCs w:val="24"/>
        </w:rPr>
      </w:pPr>
      <w:bookmarkStart w:id="86" w:name="_bookmark5"/>
      <w:bookmarkStart w:id="87" w:name="_Toc173516920"/>
      <w:bookmarkStart w:id="88" w:name="_Toc173517930"/>
      <w:bookmarkEnd w:id="86"/>
      <w:r w:rsidRPr="00E625F6">
        <w:rPr>
          <w:rFonts w:ascii="Aptos" w:hAnsi="Aptos" w:cs="Arial"/>
          <w:b/>
          <w:bCs/>
          <w:color w:val="000000" w:themeColor="text1"/>
          <w:sz w:val="24"/>
          <w:szCs w:val="24"/>
        </w:rPr>
        <w:t>1.3</w:t>
      </w:r>
      <w:r w:rsidR="00B83108" w:rsidRPr="00E625F6">
        <w:rPr>
          <w:rFonts w:ascii="Aptos" w:hAnsi="Aptos" w:cs="Arial"/>
          <w:b/>
          <w:bCs/>
          <w:color w:val="000000" w:themeColor="text1"/>
          <w:sz w:val="24"/>
          <w:szCs w:val="24"/>
        </w:rPr>
        <w:t>.</w:t>
      </w:r>
      <w:r w:rsidRPr="00E625F6">
        <w:rPr>
          <w:rFonts w:ascii="Aptos" w:hAnsi="Aptos" w:cs="Arial"/>
          <w:b/>
          <w:bCs/>
          <w:color w:val="000000" w:themeColor="text1"/>
          <w:sz w:val="24"/>
          <w:szCs w:val="24"/>
        </w:rPr>
        <w:t xml:space="preserve"> </w:t>
      </w:r>
      <w:r w:rsidR="00B83108" w:rsidRPr="00E625F6">
        <w:rPr>
          <w:rFonts w:ascii="Aptos" w:hAnsi="Aptos" w:cs="Arial"/>
          <w:b/>
          <w:bCs/>
          <w:color w:val="000000" w:themeColor="text1"/>
          <w:sz w:val="24"/>
          <w:szCs w:val="24"/>
        </w:rPr>
        <w:tab/>
      </w:r>
      <w:r w:rsidRPr="00E625F6">
        <w:rPr>
          <w:rFonts w:ascii="Aptos" w:hAnsi="Aptos" w:cs="Arial"/>
          <w:b/>
          <w:bCs/>
          <w:color w:val="000000" w:themeColor="text1"/>
          <w:sz w:val="24"/>
          <w:szCs w:val="24"/>
        </w:rPr>
        <w:t>Limitantes a la participación</w:t>
      </w:r>
      <w:r w:rsidR="00C54F40" w:rsidRPr="00E625F6">
        <w:rPr>
          <w:rFonts w:ascii="Aptos" w:hAnsi="Aptos" w:cs="Arial"/>
          <w:b/>
          <w:bCs/>
          <w:color w:val="000000" w:themeColor="text1"/>
          <w:sz w:val="24"/>
          <w:szCs w:val="24"/>
        </w:rPr>
        <w:t>.</w:t>
      </w:r>
      <w:bookmarkEnd w:id="87"/>
      <w:bookmarkEnd w:id="88"/>
    </w:p>
    <w:p w14:paraId="3E6E58A1" w14:textId="77777777" w:rsidR="009B02BF" w:rsidRPr="00E625F6" w:rsidRDefault="009B02BF" w:rsidP="007022C2">
      <w:pPr>
        <w:pStyle w:val="Heading2"/>
        <w:snapToGrid w:val="0"/>
        <w:spacing w:before="0"/>
        <w:jc w:val="both"/>
        <w:rPr>
          <w:rFonts w:ascii="Aptos" w:hAnsi="Aptos" w:cs="Arial"/>
          <w:b/>
          <w:bCs/>
          <w:color w:val="000000" w:themeColor="text1"/>
          <w:sz w:val="24"/>
          <w:szCs w:val="24"/>
        </w:rPr>
      </w:pPr>
    </w:p>
    <w:p w14:paraId="2A4AF10E" w14:textId="495F070B" w:rsidR="009B02BF" w:rsidRPr="00E625F6" w:rsidRDefault="009B02BF" w:rsidP="003A3A05">
      <w:pPr>
        <w:adjustRightInd w:val="0"/>
        <w:snapToGrid w:val="0"/>
        <w:ind w:firstLine="709"/>
        <w:jc w:val="both"/>
        <w:rPr>
          <w:rFonts w:ascii="Aptos" w:hAnsi="Aptos" w:cs="Arial"/>
          <w:sz w:val="24"/>
          <w:szCs w:val="24"/>
        </w:rPr>
      </w:pPr>
      <w:r w:rsidRPr="00E625F6">
        <w:rPr>
          <w:rFonts w:ascii="Aptos" w:hAnsi="Aptos" w:cs="Arial"/>
          <w:sz w:val="24"/>
          <w:szCs w:val="24"/>
        </w:rPr>
        <w:t>Únicamente podrán participar y presentar Ofertas las Instituciones Financieras que cumplan con los requisitos y términos establecidos en las Bases.</w:t>
      </w:r>
    </w:p>
    <w:p w14:paraId="7D93CCAF" w14:textId="77777777" w:rsidR="009B02BF" w:rsidRPr="00E625F6" w:rsidRDefault="009B02BF" w:rsidP="003A3A05">
      <w:pPr>
        <w:pStyle w:val="BodyText"/>
        <w:adjustRightInd w:val="0"/>
        <w:snapToGrid w:val="0"/>
        <w:ind w:left="0"/>
        <w:jc w:val="both"/>
        <w:rPr>
          <w:rFonts w:ascii="Aptos" w:hAnsi="Aptos" w:cs="Arial"/>
          <w:sz w:val="24"/>
          <w:szCs w:val="24"/>
        </w:rPr>
      </w:pPr>
    </w:p>
    <w:p w14:paraId="32D5A414" w14:textId="48874789" w:rsidR="009B02BF" w:rsidRPr="00E625F6" w:rsidRDefault="009B02BF"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No</w:t>
      </w:r>
      <w:r w:rsidRPr="00E625F6">
        <w:rPr>
          <w:rFonts w:ascii="Aptos" w:hAnsi="Aptos" w:cs="Arial"/>
          <w:spacing w:val="-2"/>
          <w:sz w:val="24"/>
          <w:szCs w:val="24"/>
        </w:rPr>
        <w:t xml:space="preserve"> </w:t>
      </w:r>
      <w:r w:rsidRPr="00E625F6">
        <w:rPr>
          <w:rFonts w:ascii="Aptos" w:hAnsi="Aptos" w:cs="Arial"/>
          <w:sz w:val="24"/>
          <w:szCs w:val="24"/>
        </w:rPr>
        <w:t>podrá</w:t>
      </w:r>
      <w:r w:rsidRPr="00E625F6">
        <w:rPr>
          <w:rFonts w:ascii="Aptos" w:hAnsi="Aptos" w:cs="Arial"/>
          <w:spacing w:val="-3"/>
          <w:sz w:val="24"/>
          <w:szCs w:val="24"/>
        </w:rPr>
        <w:t xml:space="preserve"> </w:t>
      </w:r>
      <w:r w:rsidRPr="00E625F6">
        <w:rPr>
          <w:rFonts w:ascii="Aptos" w:hAnsi="Aptos" w:cs="Arial"/>
          <w:sz w:val="24"/>
          <w:szCs w:val="24"/>
        </w:rPr>
        <w:t>participar</w:t>
      </w:r>
      <w:r w:rsidRPr="00E625F6">
        <w:rPr>
          <w:rFonts w:ascii="Aptos" w:hAnsi="Aptos" w:cs="Arial"/>
          <w:spacing w:val="-4"/>
          <w:sz w:val="24"/>
          <w:szCs w:val="24"/>
        </w:rPr>
        <w:t xml:space="preserve"> </w:t>
      </w:r>
      <w:r w:rsidRPr="00E625F6">
        <w:rPr>
          <w:rFonts w:ascii="Aptos" w:hAnsi="Aptos" w:cs="Arial"/>
          <w:sz w:val="24"/>
          <w:szCs w:val="24"/>
        </w:rPr>
        <w:t>en</w:t>
      </w:r>
      <w:r w:rsidRPr="00E625F6">
        <w:rPr>
          <w:rFonts w:ascii="Aptos" w:hAnsi="Aptos" w:cs="Arial"/>
          <w:spacing w:val="-1"/>
          <w:sz w:val="24"/>
          <w:szCs w:val="24"/>
        </w:rPr>
        <w:t xml:space="preserve"> </w:t>
      </w:r>
      <w:r w:rsidRPr="00E625F6">
        <w:rPr>
          <w:rFonts w:ascii="Aptos" w:hAnsi="Aptos" w:cs="Arial"/>
          <w:sz w:val="24"/>
          <w:szCs w:val="24"/>
        </w:rPr>
        <w:t>la Licitación Pública</w:t>
      </w:r>
      <w:r w:rsidRPr="00E625F6">
        <w:rPr>
          <w:rFonts w:ascii="Aptos" w:hAnsi="Aptos" w:cs="Arial"/>
          <w:spacing w:val="-1"/>
          <w:sz w:val="24"/>
          <w:szCs w:val="24"/>
        </w:rPr>
        <w:t xml:space="preserve"> </w:t>
      </w:r>
      <w:r w:rsidRPr="00E625F6">
        <w:rPr>
          <w:rFonts w:ascii="Aptos" w:hAnsi="Aptos" w:cs="Arial"/>
          <w:sz w:val="24"/>
          <w:szCs w:val="24"/>
        </w:rPr>
        <w:t>ninguna</w:t>
      </w:r>
      <w:r w:rsidRPr="00E625F6">
        <w:rPr>
          <w:rFonts w:ascii="Aptos" w:hAnsi="Aptos" w:cs="Arial"/>
          <w:spacing w:val="-3"/>
          <w:sz w:val="24"/>
          <w:szCs w:val="24"/>
        </w:rPr>
        <w:t xml:space="preserve"> </w:t>
      </w:r>
      <w:r w:rsidRPr="00E625F6">
        <w:rPr>
          <w:rFonts w:ascii="Aptos" w:hAnsi="Aptos" w:cs="Arial"/>
          <w:sz w:val="24"/>
          <w:szCs w:val="24"/>
        </w:rPr>
        <w:t>persona</w:t>
      </w:r>
      <w:r w:rsidRPr="00E625F6">
        <w:rPr>
          <w:rFonts w:ascii="Aptos" w:hAnsi="Aptos" w:cs="Arial"/>
          <w:spacing w:val="-5"/>
          <w:sz w:val="24"/>
          <w:szCs w:val="24"/>
        </w:rPr>
        <w:t xml:space="preserve"> </w:t>
      </w:r>
      <w:r w:rsidRPr="00E625F6">
        <w:rPr>
          <w:rFonts w:ascii="Aptos" w:hAnsi="Aptos" w:cs="Arial"/>
          <w:sz w:val="24"/>
          <w:szCs w:val="24"/>
        </w:rPr>
        <w:t>moral</w:t>
      </w:r>
      <w:r w:rsidRPr="00E625F6">
        <w:rPr>
          <w:rFonts w:ascii="Aptos" w:hAnsi="Aptos" w:cs="Arial"/>
          <w:spacing w:val="-4"/>
          <w:sz w:val="24"/>
          <w:szCs w:val="24"/>
        </w:rPr>
        <w:t xml:space="preserve"> </w:t>
      </w:r>
      <w:r w:rsidRPr="00E625F6">
        <w:rPr>
          <w:rFonts w:ascii="Aptos" w:hAnsi="Aptos" w:cs="Arial"/>
          <w:sz w:val="24"/>
          <w:szCs w:val="24"/>
        </w:rPr>
        <w:t>extranjera ni</w:t>
      </w:r>
      <w:r w:rsidRPr="00E625F6">
        <w:rPr>
          <w:rFonts w:ascii="Aptos" w:hAnsi="Aptos" w:cs="Arial"/>
          <w:spacing w:val="-15"/>
          <w:sz w:val="24"/>
          <w:szCs w:val="24"/>
        </w:rPr>
        <w:t xml:space="preserve"> </w:t>
      </w:r>
      <w:r w:rsidRPr="00E625F6">
        <w:rPr>
          <w:rFonts w:ascii="Aptos" w:hAnsi="Aptos" w:cs="Arial"/>
          <w:sz w:val="24"/>
          <w:szCs w:val="24"/>
        </w:rPr>
        <w:t>aquellas</w:t>
      </w:r>
      <w:r w:rsidRPr="00E625F6">
        <w:rPr>
          <w:rFonts w:ascii="Aptos" w:hAnsi="Aptos" w:cs="Arial"/>
          <w:spacing w:val="-14"/>
          <w:sz w:val="24"/>
          <w:szCs w:val="24"/>
        </w:rPr>
        <w:t xml:space="preserve"> </w:t>
      </w:r>
      <w:r w:rsidRPr="00E625F6">
        <w:rPr>
          <w:rFonts w:ascii="Aptos" w:hAnsi="Aptos" w:cs="Arial"/>
          <w:sz w:val="24"/>
          <w:szCs w:val="24"/>
        </w:rPr>
        <w:t>Instituciones</w:t>
      </w:r>
      <w:r w:rsidRPr="00E625F6">
        <w:rPr>
          <w:rFonts w:ascii="Aptos" w:hAnsi="Aptos" w:cs="Arial"/>
          <w:spacing w:val="-15"/>
          <w:sz w:val="24"/>
          <w:szCs w:val="24"/>
        </w:rPr>
        <w:t xml:space="preserve"> </w:t>
      </w:r>
      <w:r w:rsidRPr="00E625F6">
        <w:rPr>
          <w:rFonts w:ascii="Aptos" w:hAnsi="Aptos" w:cs="Arial"/>
          <w:sz w:val="24"/>
          <w:szCs w:val="24"/>
        </w:rPr>
        <w:t>Financieras</w:t>
      </w:r>
      <w:r w:rsidRPr="00E625F6">
        <w:rPr>
          <w:rFonts w:ascii="Aptos" w:hAnsi="Aptos" w:cs="Arial"/>
          <w:spacing w:val="-14"/>
          <w:sz w:val="24"/>
          <w:szCs w:val="24"/>
        </w:rPr>
        <w:t xml:space="preserve"> </w:t>
      </w:r>
      <w:r w:rsidRPr="00E625F6">
        <w:rPr>
          <w:rFonts w:ascii="Aptos" w:hAnsi="Aptos" w:cs="Arial"/>
          <w:sz w:val="24"/>
          <w:szCs w:val="24"/>
        </w:rPr>
        <w:t>mexicanas</w:t>
      </w:r>
      <w:r w:rsidRPr="00E625F6">
        <w:rPr>
          <w:rFonts w:ascii="Aptos" w:hAnsi="Aptos" w:cs="Arial"/>
          <w:spacing w:val="-14"/>
          <w:sz w:val="24"/>
          <w:szCs w:val="24"/>
        </w:rPr>
        <w:t xml:space="preserve"> </w:t>
      </w:r>
      <w:r w:rsidRPr="00E625F6">
        <w:rPr>
          <w:rFonts w:ascii="Aptos" w:hAnsi="Aptos" w:cs="Arial"/>
          <w:sz w:val="24"/>
          <w:szCs w:val="24"/>
        </w:rPr>
        <w:t>que</w:t>
      </w:r>
      <w:r w:rsidRPr="00E625F6">
        <w:rPr>
          <w:rFonts w:ascii="Aptos" w:hAnsi="Aptos" w:cs="Arial"/>
          <w:spacing w:val="-15"/>
          <w:sz w:val="24"/>
          <w:szCs w:val="24"/>
        </w:rPr>
        <w:t xml:space="preserve"> </w:t>
      </w:r>
      <w:r w:rsidRPr="00E625F6">
        <w:rPr>
          <w:rFonts w:ascii="Aptos" w:hAnsi="Aptos" w:cs="Arial"/>
          <w:sz w:val="24"/>
          <w:szCs w:val="24"/>
        </w:rPr>
        <w:t>se</w:t>
      </w:r>
      <w:r w:rsidRPr="00E625F6">
        <w:rPr>
          <w:rFonts w:ascii="Aptos" w:hAnsi="Aptos" w:cs="Arial"/>
          <w:spacing w:val="-14"/>
          <w:sz w:val="24"/>
          <w:szCs w:val="24"/>
        </w:rPr>
        <w:t xml:space="preserve"> </w:t>
      </w:r>
      <w:r w:rsidRPr="00E625F6">
        <w:rPr>
          <w:rFonts w:ascii="Aptos" w:hAnsi="Aptos" w:cs="Arial"/>
          <w:sz w:val="24"/>
          <w:szCs w:val="24"/>
        </w:rPr>
        <w:t>encuentren</w:t>
      </w:r>
      <w:r w:rsidRPr="00E625F6">
        <w:rPr>
          <w:rFonts w:ascii="Aptos" w:hAnsi="Aptos" w:cs="Arial"/>
          <w:spacing w:val="-14"/>
          <w:sz w:val="24"/>
          <w:szCs w:val="24"/>
        </w:rPr>
        <w:t xml:space="preserve"> </w:t>
      </w:r>
      <w:r w:rsidRPr="00E625F6">
        <w:rPr>
          <w:rFonts w:ascii="Aptos" w:hAnsi="Aptos" w:cs="Arial"/>
          <w:sz w:val="24"/>
          <w:szCs w:val="24"/>
        </w:rPr>
        <w:t>impedidas</w:t>
      </w:r>
      <w:r w:rsidRPr="00E625F6">
        <w:rPr>
          <w:rFonts w:ascii="Aptos" w:hAnsi="Aptos" w:cs="Arial"/>
          <w:spacing w:val="-15"/>
          <w:sz w:val="24"/>
          <w:szCs w:val="24"/>
        </w:rPr>
        <w:t xml:space="preserve"> </w:t>
      </w:r>
      <w:r w:rsidR="005305C6" w:rsidRPr="00E625F6">
        <w:rPr>
          <w:rFonts w:ascii="Aptos" w:hAnsi="Aptos" w:cs="Arial"/>
          <w:sz w:val="24"/>
          <w:szCs w:val="24"/>
        </w:rPr>
        <w:t>o inhabilitadas</w:t>
      </w:r>
      <w:r w:rsidR="005305C6" w:rsidRPr="00E625F6">
        <w:rPr>
          <w:rFonts w:ascii="Aptos" w:hAnsi="Aptos" w:cs="Arial"/>
          <w:spacing w:val="-15"/>
          <w:sz w:val="24"/>
          <w:szCs w:val="24"/>
        </w:rPr>
        <w:t xml:space="preserve"> </w:t>
      </w:r>
      <w:r w:rsidRPr="00E625F6">
        <w:rPr>
          <w:rFonts w:ascii="Aptos" w:hAnsi="Aptos" w:cs="Arial"/>
          <w:sz w:val="24"/>
          <w:szCs w:val="24"/>
        </w:rPr>
        <w:t>para</w:t>
      </w:r>
      <w:r w:rsidRPr="00E625F6">
        <w:rPr>
          <w:rFonts w:ascii="Aptos" w:hAnsi="Aptos" w:cs="Arial"/>
          <w:spacing w:val="-14"/>
          <w:sz w:val="24"/>
          <w:szCs w:val="24"/>
        </w:rPr>
        <w:t xml:space="preserve"> </w:t>
      </w:r>
      <w:r w:rsidRPr="00E625F6">
        <w:rPr>
          <w:rFonts w:ascii="Aptos" w:hAnsi="Aptos" w:cs="Arial"/>
          <w:sz w:val="24"/>
          <w:szCs w:val="24"/>
        </w:rPr>
        <w:t>ser</w:t>
      </w:r>
      <w:r w:rsidRPr="00E625F6">
        <w:rPr>
          <w:rFonts w:ascii="Aptos" w:hAnsi="Aptos" w:cs="Arial"/>
          <w:spacing w:val="-15"/>
          <w:sz w:val="24"/>
          <w:szCs w:val="24"/>
        </w:rPr>
        <w:t xml:space="preserve"> </w:t>
      </w:r>
      <w:r w:rsidRPr="00E625F6">
        <w:rPr>
          <w:rFonts w:ascii="Aptos" w:hAnsi="Aptos" w:cs="Arial"/>
          <w:sz w:val="24"/>
          <w:szCs w:val="24"/>
        </w:rPr>
        <w:t>contratistas y/o proveedores del Estado, de conformidad con la legislación aplicable.</w:t>
      </w:r>
    </w:p>
    <w:p w14:paraId="54BA3DB6" w14:textId="77777777" w:rsidR="00D81F24" w:rsidRPr="00E625F6" w:rsidRDefault="00D81F24" w:rsidP="003A3A05">
      <w:pPr>
        <w:pStyle w:val="BodyText"/>
        <w:adjustRightInd w:val="0"/>
        <w:snapToGrid w:val="0"/>
        <w:ind w:left="0"/>
        <w:jc w:val="both"/>
        <w:rPr>
          <w:rFonts w:ascii="Aptos" w:hAnsi="Aptos" w:cs="Arial"/>
          <w:sz w:val="24"/>
          <w:szCs w:val="24"/>
        </w:rPr>
      </w:pPr>
    </w:p>
    <w:p w14:paraId="44113D65" w14:textId="687013A5" w:rsidR="00622D23" w:rsidRPr="00E625F6" w:rsidRDefault="00C54F40" w:rsidP="007022C2">
      <w:pPr>
        <w:pStyle w:val="Heading2"/>
        <w:snapToGrid w:val="0"/>
        <w:spacing w:before="0"/>
        <w:jc w:val="both"/>
        <w:rPr>
          <w:rFonts w:ascii="Aptos" w:hAnsi="Aptos" w:cs="Arial"/>
          <w:b/>
          <w:bCs/>
          <w:color w:val="000000" w:themeColor="text1"/>
          <w:sz w:val="24"/>
          <w:szCs w:val="24"/>
        </w:rPr>
      </w:pPr>
      <w:bookmarkStart w:id="89" w:name="_Toc173516921"/>
      <w:bookmarkStart w:id="90" w:name="_Toc173517931"/>
      <w:r w:rsidRPr="00E625F6">
        <w:rPr>
          <w:rFonts w:ascii="Aptos" w:hAnsi="Aptos" w:cs="Arial"/>
          <w:b/>
          <w:bCs/>
          <w:color w:val="000000" w:themeColor="text1"/>
          <w:sz w:val="24"/>
          <w:szCs w:val="24"/>
        </w:rPr>
        <w:t>1.4</w:t>
      </w:r>
      <w:r w:rsidR="00B83108" w:rsidRPr="00E625F6">
        <w:rPr>
          <w:rFonts w:ascii="Aptos" w:hAnsi="Aptos" w:cs="Arial"/>
          <w:b/>
          <w:bCs/>
          <w:color w:val="000000" w:themeColor="text1"/>
          <w:sz w:val="24"/>
          <w:szCs w:val="24"/>
        </w:rPr>
        <w:t>.</w:t>
      </w:r>
      <w:r w:rsidRPr="00E625F6">
        <w:rPr>
          <w:rFonts w:ascii="Aptos" w:hAnsi="Aptos" w:cs="Arial"/>
          <w:b/>
          <w:bCs/>
          <w:color w:val="000000" w:themeColor="text1"/>
          <w:sz w:val="24"/>
          <w:szCs w:val="24"/>
        </w:rPr>
        <w:t xml:space="preserve"> </w:t>
      </w:r>
      <w:r w:rsidR="00B83108" w:rsidRPr="00E625F6">
        <w:rPr>
          <w:rFonts w:ascii="Aptos" w:hAnsi="Aptos" w:cs="Arial"/>
          <w:b/>
          <w:bCs/>
          <w:color w:val="000000" w:themeColor="text1"/>
          <w:sz w:val="24"/>
          <w:szCs w:val="24"/>
        </w:rPr>
        <w:tab/>
      </w:r>
      <w:r w:rsidR="004065C1" w:rsidRPr="00E625F6">
        <w:rPr>
          <w:rFonts w:ascii="Aptos" w:hAnsi="Aptos" w:cs="Arial"/>
          <w:b/>
          <w:bCs/>
          <w:color w:val="000000" w:themeColor="text1"/>
          <w:sz w:val="24"/>
          <w:szCs w:val="24"/>
        </w:rPr>
        <w:t xml:space="preserve">Modalidad de la Licitación </w:t>
      </w:r>
      <w:r w:rsidR="00036B8F" w:rsidRPr="00E625F6">
        <w:rPr>
          <w:rFonts w:ascii="Aptos" w:hAnsi="Aptos" w:cs="Arial"/>
          <w:b/>
          <w:bCs/>
          <w:color w:val="000000" w:themeColor="text1"/>
          <w:sz w:val="24"/>
          <w:szCs w:val="24"/>
        </w:rPr>
        <w:t>Pública</w:t>
      </w:r>
      <w:bookmarkEnd w:id="89"/>
      <w:bookmarkEnd w:id="90"/>
      <w:r w:rsidR="003362FE" w:rsidRPr="00E625F6">
        <w:rPr>
          <w:rFonts w:ascii="Aptos" w:hAnsi="Aptos" w:cs="Arial"/>
          <w:b/>
          <w:bCs/>
          <w:color w:val="000000" w:themeColor="text1"/>
          <w:sz w:val="24"/>
          <w:szCs w:val="24"/>
        </w:rPr>
        <w:t>.</w:t>
      </w:r>
    </w:p>
    <w:p w14:paraId="500D7021" w14:textId="77777777" w:rsidR="00D81F24" w:rsidRPr="00E625F6" w:rsidRDefault="00D81F24" w:rsidP="007022C2">
      <w:pPr>
        <w:pStyle w:val="Heading2"/>
        <w:snapToGrid w:val="0"/>
        <w:spacing w:before="0"/>
        <w:jc w:val="both"/>
        <w:rPr>
          <w:rFonts w:ascii="Aptos" w:hAnsi="Aptos" w:cs="Arial"/>
          <w:b/>
          <w:bCs/>
          <w:color w:val="000000" w:themeColor="text1"/>
          <w:sz w:val="24"/>
          <w:szCs w:val="24"/>
        </w:rPr>
      </w:pPr>
    </w:p>
    <w:p w14:paraId="3E6FD95E" w14:textId="4CCCAAC3" w:rsidR="005E4BC3" w:rsidRPr="00E625F6" w:rsidRDefault="001A4E02" w:rsidP="005406ED">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Las Instituciones Financieras participantes reconocen y aceptan que la Licitación Pública se llevará a cabo de </w:t>
      </w:r>
      <w:r w:rsidR="003A21A1" w:rsidRPr="00E625F6">
        <w:rPr>
          <w:rFonts w:ascii="Aptos" w:hAnsi="Aptos" w:cs="Arial"/>
          <w:sz w:val="24"/>
          <w:szCs w:val="24"/>
        </w:rPr>
        <w:t xml:space="preserve">manera presencial en el </w:t>
      </w:r>
      <w:r w:rsidR="00AA4506" w:rsidRPr="00E625F6">
        <w:rPr>
          <w:rFonts w:ascii="Aptos" w:hAnsi="Aptos" w:cs="Arial"/>
          <w:sz w:val="24"/>
          <w:szCs w:val="24"/>
        </w:rPr>
        <w:t>d</w:t>
      </w:r>
      <w:r w:rsidR="003A21A1" w:rsidRPr="00E625F6">
        <w:rPr>
          <w:rFonts w:ascii="Aptos" w:hAnsi="Aptos" w:cs="Arial"/>
          <w:sz w:val="24"/>
          <w:szCs w:val="24"/>
        </w:rPr>
        <w:t xml:space="preserve">omicilio del Estado o a través de medios electrónicos, conforme se </w:t>
      </w:r>
      <w:r w:rsidR="005406ED" w:rsidRPr="00E625F6">
        <w:rPr>
          <w:rFonts w:ascii="Aptos" w:hAnsi="Aptos" w:cs="Arial"/>
          <w:sz w:val="24"/>
          <w:szCs w:val="24"/>
        </w:rPr>
        <w:t xml:space="preserve">indique en el Portal,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conformidad</w:t>
      </w:r>
      <w:r w:rsidRPr="00E625F6">
        <w:rPr>
          <w:rFonts w:ascii="Aptos" w:hAnsi="Aptos" w:cs="Arial"/>
          <w:spacing w:val="-13"/>
          <w:sz w:val="24"/>
          <w:szCs w:val="24"/>
        </w:rPr>
        <w:t xml:space="preserve"> </w:t>
      </w:r>
      <w:r w:rsidRPr="00E625F6">
        <w:rPr>
          <w:rFonts w:ascii="Aptos" w:hAnsi="Aptos" w:cs="Arial"/>
          <w:sz w:val="24"/>
          <w:szCs w:val="24"/>
        </w:rPr>
        <w:t>con</w:t>
      </w:r>
      <w:r w:rsidRPr="00E625F6">
        <w:rPr>
          <w:rFonts w:ascii="Aptos" w:hAnsi="Aptos" w:cs="Arial"/>
          <w:spacing w:val="-14"/>
          <w:sz w:val="24"/>
          <w:szCs w:val="24"/>
        </w:rPr>
        <w:t xml:space="preserve"> </w:t>
      </w:r>
      <w:r w:rsidRPr="00E625F6">
        <w:rPr>
          <w:rFonts w:ascii="Aptos" w:hAnsi="Aptos" w:cs="Arial"/>
          <w:sz w:val="24"/>
          <w:szCs w:val="24"/>
        </w:rPr>
        <w:t>los términos y condiciones previstos en las Bases</w:t>
      </w:r>
      <w:r w:rsidR="00C0390C" w:rsidRPr="00E625F6">
        <w:rPr>
          <w:rFonts w:ascii="Aptos" w:hAnsi="Aptos" w:cs="Arial"/>
          <w:sz w:val="24"/>
          <w:szCs w:val="24"/>
        </w:rPr>
        <w:t>,</w:t>
      </w:r>
      <w:r w:rsidRPr="00E625F6">
        <w:rPr>
          <w:rFonts w:ascii="Aptos" w:hAnsi="Aptos" w:cs="Arial"/>
          <w:sz w:val="24"/>
          <w:szCs w:val="24"/>
        </w:rPr>
        <w:t xml:space="preserve"> aceptando todos aquellos riesgos y particularidades asociados a los mismos.</w:t>
      </w:r>
      <w:bookmarkStart w:id="91" w:name="_bookmark6"/>
      <w:bookmarkEnd w:id="91"/>
    </w:p>
    <w:p w14:paraId="73790FB5" w14:textId="77777777" w:rsidR="005E4BC3" w:rsidRPr="00E625F6" w:rsidRDefault="005E4BC3" w:rsidP="003A3A05">
      <w:pPr>
        <w:pStyle w:val="BodyText"/>
        <w:adjustRightInd w:val="0"/>
        <w:snapToGrid w:val="0"/>
        <w:ind w:left="0" w:firstLine="566"/>
        <w:jc w:val="both"/>
        <w:rPr>
          <w:rFonts w:ascii="Aptos" w:hAnsi="Aptos" w:cs="Arial"/>
          <w:sz w:val="24"/>
          <w:szCs w:val="24"/>
        </w:rPr>
      </w:pPr>
    </w:p>
    <w:p w14:paraId="29D838E0" w14:textId="37786E0B" w:rsidR="00D81F24" w:rsidRPr="00E625F6" w:rsidRDefault="00473177" w:rsidP="007022C2">
      <w:pPr>
        <w:pStyle w:val="Heading2"/>
        <w:snapToGrid w:val="0"/>
        <w:spacing w:before="0"/>
        <w:jc w:val="both"/>
        <w:rPr>
          <w:rFonts w:ascii="Aptos" w:hAnsi="Aptos" w:cs="Arial"/>
          <w:b/>
          <w:bCs/>
          <w:color w:val="000000" w:themeColor="text1"/>
          <w:sz w:val="24"/>
          <w:szCs w:val="24"/>
        </w:rPr>
      </w:pPr>
      <w:bookmarkStart w:id="92" w:name="_Toc173516922"/>
      <w:bookmarkStart w:id="93" w:name="_Toc173517932"/>
      <w:r w:rsidRPr="00E625F6">
        <w:rPr>
          <w:rFonts w:ascii="Aptos" w:hAnsi="Aptos" w:cs="Arial"/>
          <w:b/>
          <w:bCs/>
          <w:color w:val="000000" w:themeColor="text1"/>
          <w:sz w:val="24"/>
          <w:szCs w:val="24"/>
        </w:rPr>
        <w:t>1.5</w:t>
      </w:r>
      <w:r w:rsidR="00B83108" w:rsidRPr="00E625F6">
        <w:rPr>
          <w:rFonts w:ascii="Aptos" w:hAnsi="Aptos" w:cs="Arial"/>
          <w:b/>
          <w:bCs/>
          <w:color w:val="000000" w:themeColor="text1"/>
          <w:sz w:val="24"/>
          <w:szCs w:val="24"/>
        </w:rPr>
        <w:t>.</w:t>
      </w:r>
      <w:r w:rsidR="00622D23" w:rsidRPr="00E625F6">
        <w:rPr>
          <w:rFonts w:ascii="Aptos" w:hAnsi="Aptos" w:cs="Arial"/>
          <w:b/>
          <w:bCs/>
          <w:color w:val="000000" w:themeColor="text1"/>
          <w:sz w:val="24"/>
          <w:szCs w:val="24"/>
        </w:rPr>
        <w:t xml:space="preserve"> </w:t>
      </w:r>
      <w:r w:rsidR="00B83108" w:rsidRPr="00E625F6">
        <w:rPr>
          <w:rFonts w:ascii="Aptos" w:hAnsi="Aptos" w:cs="Arial"/>
          <w:b/>
          <w:bCs/>
          <w:color w:val="000000" w:themeColor="text1"/>
          <w:sz w:val="24"/>
          <w:szCs w:val="24"/>
        </w:rPr>
        <w:tab/>
      </w:r>
      <w:r w:rsidR="00DA018E" w:rsidRPr="00E625F6">
        <w:rPr>
          <w:rFonts w:ascii="Aptos" w:hAnsi="Aptos" w:cs="Arial"/>
          <w:b/>
          <w:bCs/>
          <w:color w:val="000000" w:themeColor="text1"/>
          <w:sz w:val="24"/>
          <w:szCs w:val="24"/>
        </w:rPr>
        <w:t xml:space="preserve">Domicilio del </w:t>
      </w:r>
      <w:r w:rsidR="001E6334" w:rsidRPr="00E625F6">
        <w:rPr>
          <w:rFonts w:ascii="Aptos" w:hAnsi="Aptos" w:cs="Arial"/>
          <w:b/>
          <w:bCs/>
          <w:color w:val="000000" w:themeColor="text1"/>
          <w:sz w:val="24"/>
          <w:szCs w:val="24"/>
        </w:rPr>
        <w:t>Estado</w:t>
      </w:r>
      <w:r w:rsidR="00DA018E" w:rsidRPr="00E625F6">
        <w:rPr>
          <w:rFonts w:ascii="Aptos" w:hAnsi="Aptos" w:cs="Arial"/>
          <w:b/>
          <w:bCs/>
          <w:color w:val="000000" w:themeColor="text1"/>
          <w:sz w:val="24"/>
          <w:szCs w:val="24"/>
        </w:rPr>
        <w:t>.</w:t>
      </w:r>
      <w:bookmarkEnd w:id="92"/>
      <w:bookmarkEnd w:id="93"/>
    </w:p>
    <w:p w14:paraId="7F0E932B" w14:textId="77777777" w:rsidR="000706F1" w:rsidRPr="00E625F6" w:rsidRDefault="000706F1" w:rsidP="007022C2">
      <w:pPr>
        <w:pStyle w:val="Heading2"/>
        <w:snapToGrid w:val="0"/>
        <w:spacing w:before="0"/>
        <w:jc w:val="both"/>
        <w:rPr>
          <w:rFonts w:ascii="Aptos" w:hAnsi="Aptos" w:cs="Arial"/>
          <w:b/>
          <w:bCs/>
          <w:color w:val="000000" w:themeColor="text1"/>
          <w:sz w:val="24"/>
          <w:szCs w:val="24"/>
        </w:rPr>
      </w:pPr>
    </w:p>
    <w:p w14:paraId="0EB5D29E" w14:textId="7778883F" w:rsidR="00622D23" w:rsidRPr="00E625F6" w:rsidRDefault="00820C3A" w:rsidP="003A3A05">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 xml:space="preserve">Para efectos </w:t>
      </w:r>
      <w:r w:rsidR="008D0D16" w:rsidRPr="00E625F6">
        <w:rPr>
          <w:rFonts w:ascii="Aptos" w:hAnsi="Aptos" w:cs="Arial"/>
          <w:spacing w:val="-2"/>
          <w:sz w:val="24"/>
          <w:szCs w:val="24"/>
        </w:rPr>
        <w:t>de la Licitación Pública</w:t>
      </w:r>
      <w:r w:rsidRPr="00E625F6">
        <w:rPr>
          <w:rFonts w:ascii="Aptos" w:hAnsi="Aptos" w:cs="Arial"/>
          <w:spacing w:val="-2"/>
          <w:sz w:val="24"/>
          <w:szCs w:val="24"/>
        </w:rPr>
        <w:t xml:space="preserve">, el domicilio del </w:t>
      </w:r>
      <w:r w:rsidR="001E6334" w:rsidRPr="00E625F6">
        <w:rPr>
          <w:rFonts w:ascii="Aptos" w:hAnsi="Aptos" w:cs="Arial"/>
          <w:spacing w:val="-2"/>
          <w:sz w:val="24"/>
          <w:szCs w:val="24"/>
        </w:rPr>
        <w:t>Estado</w:t>
      </w:r>
      <w:r w:rsidRPr="00E625F6">
        <w:rPr>
          <w:rFonts w:ascii="Aptos" w:hAnsi="Aptos" w:cs="Arial"/>
          <w:spacing w:val="-2"/>
          <w:sz w:val="24"/>
          <w:szCs w:val="24"/>
        </w:rPr>
        <w:t xml:space="preserve"> </w:t>
      </w:r>
      <w:r w:rsidR="009864DE" w:rsidRPr="00E625F6">
        <w:rPr>
          <w:rFonts w:ascii="Aptos" w:hAnsi="Aptos" w:cs="Arial"/>
          <w:spacing w:val="-2"/>
          <w:sz w:val="24"/>
          <w:szCs w:val="24"/>
        </w:rPr>
        <w:t>es</w:t>
      </w:r>
      <w:r w:rsidRPr="00E625F6">
        <w:rPr>
          <w:rFonts w:ascii="Aptos" w:hAnsi="Aptos" w:cs="Arial"/>
          <w:spacing w:val="-2"/>
          <w:sz w:val="24"/>
          <w:szCs w:val="24"/>
        </w:rPr>
        <w:t xml:space="preserve"> </w:t>
      </w:r>
      <w:r w:rsidR="00EA6B41" w:rsidRPr="00E625F6">
        <w:rPr>
          <w:rFonts w:ascii="Aptos" w:hAnsi="Aptos" w:cs="Arial"/>
          <w:spacing w:val="-2"/>
          <w:sz w:val="24"/>
          <w:szCs w:val="24"/>
        </w:rPr>
        <w:t>el</w:t>
      </w:r>
      <w:r w:rsidR="00673C88" w:rsidRPr="00E625F6">
        <w:rPr>
          <w:rFonts w:ascii="Aptos" w:hAnsi="Aptos" w:cs="Arial"/>
          <w:spacing w:val="-2"/>
          <w:sz w:val="24"/>
          <w:szCs w:val="24"/>
        </w:rPr>
        <w:t xml:space="preserve"> ubicado en la sala de juntas del despacho del Secretario de Hacienda</w:t>
      </w:r>
      <w:r w:rsidR="0064326B" w:rsidRPr="00E625F6">
        <w:rPr>
          <w:rFonts w:ascii="Aptos" w:hAnsi="Aptos" w:cs="Arial"/>
          <w:spacing w:val="-2"/>
          <w:sz w:val="24"/>
          <w:szCs w:val="24"/>
        </w:rPr>
        <w:t>,</w:t>
      </w:r>
      <w:r w:rsidR="00673C88" w:rsidRPr="00E625F6">
        <w:rPr>
          <w:rFonts w:ascii="Aptos" w:hAnsi="Aptos" w:cs="Arial"/>
          <w:spacing w:val="-2"/>
          <w:sz w:val="24"/>
          <w:szCs w:val="24"/>
        </w:rPr>
        <w:t xml:space="preserve"> </w:t>
      </w:r>
      <w:r w:rsidRPr="00E625F6">
        <w:rPr>
          <w:rFonts w:ascii="Aptos" w:hAnsi="Aptos" w:cs="Arial"/>
          <w:spacing w:val="-2"/>
          <w:sz w:val="24"/>
          <w:szCs w:val="24"/>
        </w:rPr>
        <w:t xml:space="preserve">4to piso del Edificio Héroes de </w:t>
      </w:r>
      <w:r w:rsidR="00AF5BE2" w:rsidRPr="00E625F6">
        <w:rPr>
          <w:rFonts w:ascii="Aptos" w:hAnsi="Aptos" w:cs="Arial"/>
          <w:spacing w:val="-2"/>
          <w:sz w:val="24"/>
          <w:szCs w:val="24"/>
        </w:rPr>
        <w:t xml:space="preserve">la </w:t>
      </w:r>
      <w:r w:rsidRPr="00E625F6">
        <w:rPr>
          <w:rFonts w:ascii="Aptos" w:hAnsi="Aptos" w:cs="Arial"/>
          <w:spacing w:val="-2"/>
          <w:sz w:val="24"/>
          <w:szCs w:val="24"/>
        </w:rPr>
        <w:t>Reforma, en Av</w:t>
      </w:r>
      <w:r w:rsidR="0064326B" w:rsidRPr="00E625F6">
        <w:rPr>
          <w:rFonts w:ascii="Aptos" w:hAnsi="Aptos" w:cs="Arial"/>
          <w:spacing w:val="-2"/>
          <w:sz w:val="24"/>
          <w:szCs w:val="24"/>
        </w:rPr>
        <w:t>enida</w:t>
      </w:r>
      <w:r w:rsidRPr="00E625F6">
        <w:rPr>
          <w:rFonts w:ascii="Aptos" w:hAnsi="Aptos" w:cs="Arial"/>
          <w:spacing w:val="-2"/>
          <w:sz w:val="24"/>
          <w:szCs w:val="24"/>
        </w:rPr>
        <w:t xml:space="preserve"> Venustiano Carranza</w:t>
      </w:r>
      <w:r w:rsidR="00A736C5" w:rsidRPr="00E625F6">
        <w:rPr>
          <w:rFonts w:ascii="Aptos" w:hAnsi="Aptos" w:cs="Arial"/>
          <w:spacing w:val="-2"/>
          <w:sz w:val="24"/>
          <w:szCs w:val="24"/>
        </w:rPr>
        <w:t xml:space="preserve"> No. </w:t>
      </w:r>
      <w:r w:rsidRPr="00E625F6">
        <w:rPr>
          <w:rFonts w:ascii="Aptos" w:hAnsi="Aptos" w:cs="Arial"/>
          <w:spacing w:val="-2"/>
          <w:sz w:val="24"/>
          <w:szCs w:val="24"/>
        </w:rPr>
        <w:t>601, Col</w:t>
      </w:r>
      <w:r w:rsidR="00A0261C" w:rsidRPr="00E625F6">
        <w:rPr>
          <w:rFonts w:ascii="Aptos" w:hAnsi="Aptos" w:cs="Arial"/>
          <w:spacing w:val="-2"/>
          <w:sz w:val="24"/>
          <w:szCs w:val="24"/>
        </w:rPr>
        <w:t>onia</w:t>
      </w:r>
      <w:r w:rsidRPr="00E625F6">
        <w:rPr>
          <w:rFonts w:ascii="Aptos" w:hAnsi="Aptos" w:cs="Arial"/>
          <w:spacing w:val="-2"/>
          <w:sz w:val="24"/>
          <w:szCs w:val="24"/>
        </w:rPr>
        <w:t xml:space="preserve"> Obrera, </w:t>
      </w:r>
      <w:r w:rsidR="00A0261C" w:rsidRPr="00E625F6">
        <w:rPr>
          <w:rFonts w:ascii="Aptos" w:hAnsi="Aptos" w:cs="Arial"/>
          <w:spacing w:val="-2"/>
          <w:sz w:val="24"/>
          <w:szCs w:val="24"/>
        </w:rPr>
        <w:t xml:space="preserve">Ciudad de </w:t>
      </w:r>
      <w:r w:rsidRPr="00E625F6">
        <w:rPr>
          <w:rFonts w:ascii="Aptos" w:hAnsi="Aptos" w:cs="Arial"/>
          <w:spacing w:val="-2"/>
          <w:sz w:val="24"/>
          <w:szCs w:val="24"/>
        </w:rPr>
        <w:t xml:space="preserve">Chihuahua, </w:t>
      </w:r>
      <w:r w:rsidR="00097BBC" w:rsidRPr="00E625F6">
        <w:rPr>
          <w:rFonts w:ascii="Aptos" w:hAnsi="Aptos" w:cs="Arial"/>
          <w:spacing w:val="-2"/>
          <w:sz w:val="24"/>
          <w:szCs w:val="24"/>
        </w:rPr>
        <w:t>Estado de Chihuahua</w:t>
      </w:r>
      <w:r w:rsidR="00622D23" w:rsidRPr="00E625F6">
        <w:rPr>
          <w:rFonts w:ascii="Aptos" w:hAnsi="Aptos" w:cs="Arial"/>
          <w:spacing w:val="-2"/>
          <w:sz w:val="24"/>
          <w:szCs w:val="24"/>
        </w:rPr>
        <w:t>.</w:t>
      </w:r>
    </w:p>
    <w:p w14:paraId="3DAA3925" w14:textId="77777777" w:rsidR="000706F1" w:rsidRPr="00E625F6" w:rsidRDefault="000706F1" w:rsidP="003A3A05">
      <w:pPr>
        <w:pStyle w:val="BodyText"/>
        <w:adjustRightInd w:val="0"/>
        <w:snapToGrid w:val="0"/>
        <w:ind w:left="0" w:firstLine="566"/>
        <w:jc w:val="both"/>
        <w:rPr>
          <w:rFonts w:ascii="Aptos" w:hAnsi="Aptos" w:cs="Arial"/>
          <w:spacing w:val="-2"/>
          <w:sz w:val="24"/>
          <w:szCs w:val="24"/>
        </w:rPr>
      </w:pPr>
    </w:p>
    <w:p w14:paraId="5EEFB5C5" w14:textId="7280A44C" w:rsidR="00622D23" w:rsidRPr="00E625F6" w:rsidRDefault="00622D23" w:rsidP="003A3A05">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T</w:t>
      </w:r>
      <w:r w:rsidR="00820C3A" w:rsidRPr="00E625F6">
        <w:rPr>
          <w:rFonts w:ascii="Aptos" w:hAnsi="Aptos" w:cs="Arial"/>
          <w:spacing w:val="-2"/>
          <w:sz w:val="24"/>
          <w:szCs w:val="24"/>
        </w:rPr>
        <w:t xml:space="preserve">oda comunicación </w:t>
      </w:r>
      <w:r w:rsidRPr="00E625F6">
        <w:rPr>
          <w:rFonts w:ascii="Aptos" w:hAnsi="Aptos" w:cs="Arial"/>
          <w:spacing w:val="-2"/>
          <w:sz w:val="24"/>
          <w:szCs w:val="24"/>
        </w:rPr>
        <w:t xml:space="preserve">de las Instituciones Financieras </w:t>
      </w:r>
      <w:r w:rsidR="00820C3A" w:rsidRPr="00E625F6">
        <w:rPr>
          <w:rFonts w:ascii="Aptos" w:hAnsi="Aptos" w:cs="Arial"/>
          <w:spacing w:val="-2"/>
          <w:sz w:val="24"/>
          <w:szCs w:val="24"/>
        </w:rPr>
        <w:t xml:space="preserve">deberá ser recibida en </w:t>
      </w:r>
      <w:r w:rsidR="00002835" w:rsidRPr="00E625F6">
        <w:rPr>
          <w:rFonts w:ascii="Aptos" w:hAnsi="Aptos" w:cs="Arial"/>
          <w:spacing w:val="-2"/>
          <w:sz w:val="24"/>
          <w:szCs w:val="24"/>
        </w:rPr>
        <w:t xml:space="preserve">las direcciones de </w:t>
      </w:r>
      <w:r w:rsidR="00820C3A" w:rsidRPr="00E625F6">
        <w:rPr>
          <w:rFonts w:ascii="Aptos" w:hAnsi="Aptos" w:cs="Arial"/>
          <w:spacing w:val="-2"/>
          <w:sz w:val="24"/>
          <w:szCs w:val="24"/>
        </w:rPr>
        <w:t>correo</w:t>
      </w:r>
      <w:r w:rsidR="00002835" w:rsidRPr="00E625F6">
        <w:rPr>
          <w:rFonts w:ascii="Aptos" w:hAnsi="Aptos" w:cs="Arial"/>
          <w:spacing w:val="-2"/>
          <w:sz w:val="24"/>
          <w:szCs w:val="24"/>
        </w:rPr>
        <w:t xml:space="preserve"> electrónico </w:t>
      </w:r>
      <w:r w:rsidRPr="00E625F6">
        <w:rPr>
          <w:rFonts w:ascii="Aptos" w:hAnsi="Aptos" w:cs="Arial"/>
          <w:spacing w:val="-2"/>
          <w:sz w:val="24"/>
          <w:szCs w:val="24"/>
        </w:rPr>
        <w:t>siguientes:</w:t>
      </w:r>
    </w:p>
    <w:p w14:paraId="5856066B" w14:textId="77777777" w:rsidR="00622D23" w:rsidRPr="00E625F6" w:rsidRDefault="00622D23" w:rsidP="003A3A05">
      <w:pPr>
        <w:pStyle w:val="BodyText"/>
        <w:tabs>
          <w:tab w:val="left" w:pos="5175"/>
          <w:tab w:val="left" w:pos="9546"/>
        </w:tabs>
        <w:adjustRightInd w:val="0"/>
        <w:snapToGrid w:val="0"/>
        <w:ind w:left="0" w:firstLine="567"/>
        <w:rPr>
          <w:rFonts w:ascii="Aptos" w:hAnsi="Aptos" w:cs="Arial"/>
          <w:b/>
          <w:bCs/>
          <w:sz w:val="24"/>
          <w:szCs w:val="24"/>
          <w:lang w:val="es-MX"/>
        </w:rPr>
      </w:pPr>
    </w:p>
    <w:p w14:paraId="0563FE1F" w14:textId="01BD5AEE" w:rsidR="00622D23" w:rsidRPr="00E625F6" w:rsidRDefault="00622D23" w:rsidP="003A3A05">
      <w:pPr>
        <w:pStyle w:val="BodyText"/>
        <w:adjustRightInd w:val="0"/>
        <w:snapToGrid w:val="0"/>
        <w:ind w:left="0" w:firstLine="566"/>
        <w:jc w:val="both"/>
        <w:rPr>
          <w:rFonts w:ascii="Aptos" w:hAnsi="Aptos" w:cs="Arial"/>
          <w:b/>
          <w:bCs/>
          <w:sz w:val="24"/>
          <w:szCs w:val="24"/>
          <w:lang w:val="es-MX"/>
        </w:rPr>
      </w:pPr>
      <w:r w:rsidRPr="00E625F6">
        <w:rPr>
          <w:rFonts w:ascii="Aptos" w:hAnsi="Aptos" w:cs="Arial"/>
          <w:b/>
          <w:bCs/>
          <w:sz w:val="24"/>
          <w:szCs w:val="24"/>
          <w:lang w:val="es-MX"/>
        </w:rPr>
        <w:t>Dirigido a</w:t>
      </w:r>
      <w:r w:rsidRPr="00E625F6">
        <w:rPr>
          <w:rFonts w:ascii="Aptos" w:hAnsi="Aptos" w:cs="Arial"/>
          <w:sz w:val="24"/>
          <w:szCs w:val="24"/>
          <w:lang w:val="es-MX"/>
        </w:rPr>
        <w:t>:</w:t>
      </w:r>
    </w:p>
    <w:p w14:paraId="6818AF98" w14:textId="475DE94D"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Nombre: Mtro. José de Jesús Granillo Vázquez</w:t>
      </w:r>
      <w:r w:rsidR="00A42D15" w:rsidRPr="00E625F6">
        <w:rPr>
          <w:rFonts w:ascii="Aptos" w:hAnsi="Aptos" w:cs="Arial"/>
          <w:sz w:val="24"/>
          <w:szCs w:val="24"/>
          <w:lang w:val="es-MX"/>
        </w:rPr>
        <w:t>.</w:t>
      </w:r>
    </w:p>
    <w:p w14:paraId="16154D3D" w14:textId="77777777"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Cargo: Secretario de Hacienda.</w:t>
      </w:r>
    </w:p>
    <w:p w14:paraId="4A40C9AB" w14:textId="77777777"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 xml:space="preserve">Correo electrónico: </w:t>
      </w:r>
      <w:hyperlink r:id="rId14" w:history="1">
        <w:r w:rsidRPr="00E625F6">
          <w:rPr>
            <w:rStyle w:val="Hyperlink"/>
            <w:rFonts w:ascii="Aptos" w:hAnsi="Aptos" w:cs="Arial"/>
            <w:sz w:val="24"/>
            <w:szCs w:val="24"/>
            <w:lang w:val="es-MX"/>
          </w:rPr>
          <w:t>jose.granillo@chihuahua.gob.mx</w:t>
        </w:r>
      </w:hyperlink>
    </w:p>
    <w:p w14:paraId="32857AEA" w14:textId="77777777" w:rsidR="00622D23" w:rsidRPr="00E625F6" w:rsidRDefault="00622D23" w:rsidP="003A3A05">
      <w:pPr>
        <w:pStyle w:val="BodyText"/>
        <w:tabs>
          <w:tab w:val="left" w:pos="5175"/>
          <w:tab w:val="left" w:pos="9546"/>
        </w:tabs>
        <w:adjustRightInd w:val="0"/>
        <w:snapToGrid w:val="0"/>
        <w:ind w:left="0" w:firstLine="567"/>
        <w:rPr>
          <w:rFonts w:ascii="Aptos" w:hAnsi="Aptos" w:cs="Arial"/>
          <w:b/>
          <w:bCs/>
          <w:sz w:val="24"/>
          <w:szCs w:val="24"/>
          <w:lang w:val="es-MX"/>
        </w:rPr>
      </w:pPr>
    </w:p>
    <w:p w14:paraId="45C93C06" w14:textId="77777777" w:rsidR="00622D23" w:rsidRPr="00E625F6" w:rsidRDefault="00622D23" w:rsidP="003A3A05">
      <w:pPr>
        <w:pStyle w:val="BodyText"/>
        <w:tabs>
          <w:tab w:val="left" w:pos="5175"/>
          <w:tab w:val="left" w:pos="9546"/>
        </w:tabs>
        <w:adjustRightInd w:val="0"/>
        <w:snapToGrid w:val="0"/>
        <w:ind w:left="0" w:firstLine="567"/>
        <w:rPr>
          <w:rFonts w:ascii="Aptos" w:hAnsi="Aptos" w:cs="Arial"/>
          <w:b/>
          <w:bCs/>
          <w:sz w:val="24"/>
          <w:szCs w:val="24"/>
          <w:lang w:val="es-MX"/>
        </w:rPr>
      </w:pPr>
      <w:r w:rsidRPr="00E625F6">
        <w:rPr>
          <w:rFonts w:ascii="Aptos" w:hAnsi="Aptos" w:cs="Arial"/>
          <w:b/>
          <w:bCs/>
          <w:sz w:val="24"/>
          <w:szCs w:val="24"/>
          <w:lang w:val="es-MX"/>
        </w:rPr>
        <w:t>Con copia para</w:t>
      </w:r>
      <w:r w:rsidRPr="00E625F6">
        <w:rPr>
          <w:rFonts w:ascii="Aptos" w:hAnsi="Aptos" w:cs="Arial"/>
          <w:sz w:val="24"/>
          <w:szCs w:val="24"/>
          <w:lang w:val="es-MX"/>
        </w:rPr>
        <w:t>:</w:t>
      </w:r>
    </w:p>
    <w:p w14:paraId="587E7CD1" w14:textId="77777777" w:rsidR="00A47630" w:rsidRPr="00E625F6" w:rsidRDefault="00A47630" w:rsidP="003A3A05">
      <w:pPr>
        <w:pStyle w:val="BodyText"/>
        <w:tabs>
          <w:tab w:val="left" w:pos="5175"/>
          <w:tab w:val="left" w:pos="9546"/>
        </w:tabs>
        <w:adjustRightInd w:val="0"/>
        <w:snapToGrid w:val="0"/>
        <w:ind w:left="0" w:firstLine="567"/>
        <w:rPr>
          <w:rFonts w:ascii="Aptos" w:hAnsi="Aptos" w:cs="Arial"/>
          <w:sz w:val="24"/>
          <w:szCs w:val="24"/>
          <w:lang w:val="es-MX"/>
        </w:rPr>
      </w:pPr>
    </w:p>
    <w:p w14:paraId="541083ED" w14:textId="6289B8AC"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Nombre: Mtra. Olga Verónica García Reyes.</w:t>
      </w:r>
    </w:p>
    <w:p w14:paraId="18A1FB75" w14:textId="78CC0656"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Cargo: Subsecretaria de Egresos</w:t>
      </w:r>
      <w:r w:rsidR="00A42D15" w:rsidRPr="00E625F6">
        <w:rPr>
          <w:rFonts w:ascii="Aptos" w:hAnsi="Aptos" w:cs="Arial"/>
          <w:sz w:val="24"/>
          <w:szCs w:val="24"/>
          <w:lang w:val="es-MX"/>
        </w:rPr>
        <w:t>.</w:t>
      </w:r>
    </w:p>
    <w:p w14:paraId="1938819C" w14:textId="77777777"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 xml:space="preserve">Correo electrónico: </w:t>
      </w:r>
      <w:hyperlink r:id="rId15" w:history="1">
        <w:r w:rsidRPr="00E625F6">
          <w:rPr>
            <w:rStyle w:val="Hyperlink"/>
            <w:rFonts w:ascii="Aptos" w:hAnsi="Aptos" w:cs="Arial"/>
            <w:sz w:val="24"/>
            <w:szCs w:val="24"/>
            <w:lang w:val="es-MX"/>
          </w:rPr>
          <w:t>garcia.veronica@chihuahua.gob.mx</w:t>
        </w:r>
      </w:hyperlink>
    </w:p>
    <w:p w14:paraId="27D109CD" w14:textId="77777777"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p>
    <w:p w14:paraId="1971C5EE" w14:textId="2CEE938D"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Nombre: M.A.R.H. Ilse Cristina Torres Carrillo</w:t>
      </w:r>
      <w:r w:rsidR="00BE75D8" w:rsidRPr="00E625F6">
        <w:rPr>
          <w:rFonts w:ascii="Aptos" w:hAnsi="Aptos" w:cs="Arial"/>
          <w:sz w:val="24"/>
          <w:szCs w:val="24"/>
          <w:lang w:val="es-MX"/>
        </w:rPr>
        <w:t>.</w:t>
      </w:r>
    </w:p>
    <w:p w14:paraId="3CC307BD" w14:textId="3E67332B" w:rsidR="00622D23" w:rsidRPr="00E625F6" w:rsidRDefault="00622D23"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 xml:space="preserve">Correo electrónico: </w:t>
      </w:r>
      <w:r>
        <w:fldChar w:fldCharType="begin"/>
      </w:r>
      <w:r>
        <w:instrText>HYPERLINK "mailto:ilse.torres@chihuahua.gob.mx"</w:instrText>
      </w:r>
      <w:r>
        <w:fldChar w:fldCharType="separate"/>
      </w:r>
      <w:r w:rsidRPr="00E625F6">
        <w:rPr>
          <w:rStyle w:val="Hyperlink"/>
          <w:rFonts w:ascii="Aptos" w:hAnsi="Aptos" w:cs="Arial"/>
          <w:sz w:val="24"/>
          <w:szCs w:val="24"/>
          <w:lang w:val="es-MX"/>
        </w:rPr>
        <w:t>ilse.torres@chihuahua.gob.mx</w:t>
      </w:r>
      <w:r>
        <w:fldChar w:fldCharType="end"/>
      </w:r>
    </w:p>
    <w:p w14:paraId="763ABCD7" w14:textId="77777777" w:rsidR="00622D23" w:rsidRPr="00E625F6" w:rsidRDefault="00622D23" w:rsidP="00B3241F">
      <w:pPr>
        <w:pStyle w:val="BodyText"/>
        <w:tabs>
          <w:tab w:val="left" w:pos="5175"/>
          <w:tab w:val="left" w:pos="9546"/>
        </w:tabs>
        <w:adjustRightInd w:val="0"/>
        <w:snapToGrid w:val="0"/>
        <w:ind w:left="0"/>
        <w:rPr>
          <w:rFonts w:ascii="Aptos" w:hAnsi="Aptos" w:cs="Arial"/>
          <w:sz w:val="24"/>
          <w:szCs w:val="24"/>
          <w:lang w:val="es-MX"/>
        </w:rPr>
      </w:pPr>
    </w:p>
    <w:p w14:paraId="20E76D9C" w14:textId="7C1434E4" w:rsidR="00F62EA3" w:rsidRPr="00E625F6" w:rsidRDefault="00B3241F" w:rsidP="003A3A05">
      <w:pPr>
        <w:pStyle w:val="BodyText"/>
        <w:tabs>
          <w:tab w:val="left" w:pos="5175"/>
          <w:tab w:val="left" w:pos="9546"/>
        </w:tabs>
        <w:adjustRightInd w:val="0"/>
        <w:snapToGrid w:val="0"/>
        <w:ind w:left="0" w:firstLine="567"/>
        <w:rPr>
          <w:rFonts w:ascii="Aptos" w:hAnsi="Aptos" w:cs="Arial"/>
          <w:sz w:val="24"/>
          <w:szCs w:val="24"/>
          <w:lang w:val="es-MX"/>
        </w:rPr>
      </w:pPr>
      <w:r w:rsidRPr="00E625F6">
        <w:rPr>
          <w:rFonts w:ascii="Aptos" w:hAnsi="Aptos" w:cs="Arial"/>
          <w:sz w:val="24"/>
          <w:szCs w:val="24"/>
          <w:lang w:val="es-MX"/>
        </w:rPr>
        <w:t xml:space="preserve">Correo electrónico: </w:t>
      </w:r>
      <w:r>
        <w:fldChar w:fldCharType="begin"/>
      </w:r>
      <w:r>
        <w:instrText>HYPERLINK "mailto:deuda@chihuahua.gob.mx"</w:instrText>
      </w:r>
      <w:r>
        <w:fldChar w:fldCharType="separate"/>
      </w:r>
      <w:r w:rsidRPr="00E625F6">
        <w:rPr>
          <w:rStyle w:val="Hyperlink"/>
          <w:rFonts w:ascii="Aptos" w:hAnsi="Aptos" w:cs="Arial"/>
          <w:sz w:val="24"/>
          <w:szCs w:val="24"/>
          <w:lang w:val="es-MX"/>
        </w:rPr>
        <w:t>deuda@chihuahua.gob.mx</w:t>
      </w:r>
      <w:r>
        <w:fldChar w:fldCharType="end"/>
      </w:r>
      <w:r w:rsidRPr="00E625F6">
        <w:rPr>
          <w:rFonts w:ascii="Aptos" w:hAnsi="Aptos" w:cs="Arial"/>
          <w:sz w:val="24"/>
          <w:szCs w:val="24"/>
          <w:lang w:val="es-MX"/>
        </w:rPr>
        <w:t xml:space="preserve"> </w:t>
      </w:r>
    </w:p>
    <w:p w14:paraId="4F9E88FC" w14:textId="77777777" w:rsidR="00B3241F" w:rsidRPr="00E625F6" w:rsidRDefault="00B3241F" w:rsidP="003A3A05">
      <w:pPr>
        <w:pStyle w:val="BodyText"/>
        <w:tabs>
          <w:tab w:val="left" w:pos="5175"/>
          <w:tab w:val="left" w:pos="9546"/>
        </w:tabs>
        <w:adjustRightInd w:val="0"/>
        <w:snapToGrid w:val="0"/>
        <w:ind w:left="0" w:firstLine="567"/>
        <w:rPr>
          <w:rFonts w:ascii="Aptos" w:hAnsi="Aptos" w:cs="Arial"/>
          <w:sz w:val="24"/>
          <w:szCs w:val="24"/>
          <w:lang w:val="es-MX"/>
        </w:rPr>
      </w:pPr>
    </w:p>
    <w:p w14:paraId="67C5F253" w14:textId="6CB750AA" w:rsidR="0003110F" w:rsidRPr="00E625F6" w:rsidRDefault="00622D23" w:rsidP="003A3A05">
      <w:pPr>
        <w:pStyle w:val="BodyText"/>
        <w:tabs>
          <w:tab w:val="left" w:pos="5175"/>
          <w:tab w:val="left" w:pos="9546"/>
        </w:tabs>
        <w:adjustRightInd w:val="0"/>
        <w:snapToGrid w:val="0"/>
        <w:ind w:left="0" w:firstLine="567"/>
        <w:rPr>
          <w:rFonts w:ascii="Aptos" w:hAnsi="Aptos"/>
          <w:sz w:val="24"/>
          <w:szCs w:val="24"/>
        </w:rPr>
      </w:pPr>
      <w:r w:rsidRPr="00E625F6">
        <w:rPr>
          <w:rFonts w:ascii="Aptos" w:hAnsi="Aptos" w:cs="Arial"/>
          <w:sz w:val="24"/>
          <w:szCs w:val="24"/>
          <w:lang w:val="es-MX"/>
        </w:rPr>
        <w:t xml:space="preserve">Correo electrónico: </w:t>
      </w:r>
      <w:r>
        <w:fldChar w:fldCharType="begin"/>
      </w:r>
      <w:r>
        <w:instrText>HYPERLINK "mailto:procesosdeuda@gmail.com"</w:instrText>
      </w:r>
      <w:r>
        <w:fldChar w:fldCharType="separate"/>
      </w:r>
      <w:r w:rsidRPr="00E625F6">
        <w:rPr>
          <w:rStyle w:val="Hyperlink"/>
          <w:rFonts w:ascii="Aptos" w:hAnsi="Aptos" w:cs="Arial"/>
          <w:sz w:val="24"/>
          <w:szCs w:val="24"/>
          <w:lang w:val="es-MX"/>
        </w:rPr>
        <w:t>procesosdeuda@gmail.com</w:t>
      </w:r>
      <w:r>
        <w:fldChar w:fldCharType="end"/>
      </w:r>
    </w:p>
    <w:p w14:paraId="309B5FAF" w14:textId="77777777" w:rsidR="001146B1" w:rsidRPr="00E625F6" w:rsidRDefault="001146B1" w:rsidP="00B3241F">
      <w:pPr>
        <w:pStyle w:val="BodyText"/>
        <w:tabs>
          <w:tab w:val="left" w:pos="5175"/>
          <w:tab w:val="left" w:pos="9546"/>
        </w:tabs>
        <w:adjustRightInd w:val="0"/>
        <w:snapToGrid w:val="0"/>
        <w:ind w:left="0"/>
        <w:rPr>
          <w:rFonts w:ascii="Aptos" w:hAnsi="Aptos" w:cs="Arial"/>
          <w:sz w:val="24"/>
          <w:szCs w:val="24"/>
          <w:lang w:val="es-MX"/>
        </w:rPr>
      </w:pPr>
    </w:p>
    <w:p w14:paraId="4E714DF9" w14:textId="0A28B189" w:rsidR="00D062B0" w:rsidRPr="00E625F6" w:rsidRDefault="001146B1" w:rsidP="007022C2">
      <w:pPr>
        <w:pStyle w:val="Heading2"/>
        <w:snapToGrid w:val="0"/>
        <w:spacing w:before="0"/>
        <w:jc w:val="both"/>
        <w:rPr>
          <w:rFonts w:ascii="Aptos" w:hAnsi="Aptos" w:cs="Arial"/>
          <w:b/>
          <w:bCs/>
          <w:color w:val="000000" w:themeColor="text1"/>
          <w:sz w:val="24"/>
          <w:szCs w:val="24"/>
        </w:rPr>
      </w:pPr>
      <w:bookmarkStart w:id="94" w:name="_Toc173516923"/>
      <w:bookmarkStart w:id="95" w:name="_Toc173517933"/>
      <w:r w:rsidRPr="00E625F6">
        <w:rPr>
          <w:rFonts w:ascii="Aptos" w:hAnsi="Aptos" w:cs="Arial"/>
          <w:b/>
          <w:bCs/>
          <w:color w:val="000000" w:themeColor="text1"/>
          <w:sz w:val="24"/>
          <w:szCs w:val="24"/>
        </w:rPr>
        <w:t>1.6</w:t>
      </w:r>
      <w:r w:rsidR="00B83108" w:rsidRPr="00E625F6">
        <w:rPr>
          <w:rFonts w:ascii="Aptos" w:hAnsi="Aptos" w:cs="Arial"/>
          <w:b/>
          <w:bCs/>
          <w:color w:val="000000" w:themeColor="text1"/>
          <w:sz w:val="24"/>
          <w:szCs w:val="24"/>
        </w:rPr>
        <w:t>.</w:t>
      </w:r>
      <w:r w:rsidRPr="00E625F6">
        <w:rPr>
          <w:rFonts w:ascii="Aptos" w:hAnsi="Aptos" w:cs="Arial"/>
          <w:b/>
          <w:bCs/>
          <w:color w:val="000000" w:themeColor="text1"/>
          <w:sz w:val="24"/>
          <w:szCs w:val="24"/>
        </w:rPr>
        <w:t xml:space="preserve"> </w:t>
      </w:r>
      <w:r w:rsidR="00B83108" w:rsidRPr="00E625F6">
        <w:rPr>
          <w:rFonts w:ascii="Aptos" w:hAnsi="Aptos" w:cs="Arial"/>
          <w:b/>
          <w:bCs/>
          <w:color w:val="000000" w:themeColor="text1"/>
          <w:sz w:val="24"/>
          <w:szCs w:val="24"/>
        </w:rPr>
        <w:tab/>
      </w:r>
      <w:r w:rsidRPr="00E625F6">
        <w:rPr>
          <w:rFonts w:ascii="Aptos" w:hAnsi="Aptos" w:cs="Arial"/>
          <w:b/>
          <w:bCs/>
          <w:color w:val="000000" w:themeColor="text1"/>
          <w:sz w:val="24"/>
          <w:szCs w:val="24"/>
        </w:rPr>
        <w:t>Idioma</w:t>
      </w:r>
      <w:bookmarkEnd w:id="94"/>
      <w:bookmarkEnd w:id="95"/>
      <w:r w:rsidR="00BE75D8" w:rsidRPr="00E625F6">
        <w:rPr>
          <w:rFonts w:ascii="Aptos" w:hAnsi="Aptos" w:cs="Arial"/>
          <w:b/>
          <w:bCs/>
          <w:color w:val="000000" w:themeColor="text1"/>
          <w:sz w:val="24"/>
          <w:szCs w:val="24"/>
        </w:rPr>
        <w:t>.</w:t>
      </w:r>
    </w:p>
    <w:p w14:paraId="3F71C9C0" w14:textId="77777777" w:rsidR="008C2FAF" w:rsidRPr="00E625F6" w:rsidRDefault="008C2FAF" w:rsidP="007022C2">
      <w:pPr>
        <w:pStyle w:val="Heading2"/>
        <w:snapToGrid w:val="0"/>
        <w:spacing w:before="0"/>
        <w:jc w:val="both"/>
        <w:rPr>
          <w:rFonts w:ascii="Aptos" w:hAnsi="Aptos" w:cs="Arial"/>
          <w:b/>
          <w:bCs/>
          <w:color w:val="000000" w:themeColor="text1"/>
          <w:sz w:val="24"/>
          <w:szCs w:val="24"/>
        </w:rPr>
      </w:pPr>
    </w:p>
    <w:p w14:paraId="00020BF6" w14:textId="1ADD6509" w:rsidR="001146B1" w:rsidRPr="00E625F6" w:rsidRDefault="001146B1"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idioma</w:t>
      </w:r>
      <w:r w:rsidRPr="00E625F6">
        <w:rPr>
          <w:rFonts w:ascii="Aptos" w:hAnsi="Aptos" w:cs="Arial"/>
          <w:spacing w:val="-10"/>
          <w:sz w:val="24"/>
          <w:szCs w:val="24"/>
        </w:rPr>
        <w:t xml:space="preserve"> </w:t>
      </w:r>
      <w:r w:rsidRPr="00E625F6">
        <w:rPr>
          <w:rFonts w:ascii="Aptos" w:hAnsi="Aptos" w:cs="Arial"/>
          <w:sz w:val="24"/>
          <w:szCs w:val="24"/>
        </w:rPr>
        <w:t>oficial</w:t>
      </w:r>
      <w:r w:rsidRPr="00E625F6">
        <w:rPr>
          <w:rFonts w:ascii="Aptos" w:hAnsi="Aptos" w:cs="Arial"/>
          <w:spacing w:val="-11"/>
          <w:sz w:val="24"/>
          <w:szCs w:val="24"/>
        </w:rPr>
        <w:t xml:space="preserve"> </w:t>
      </w:r>
      <w:r w:rsidRPr="00E625F6">
        <w:rPr>
          <w:rFonts w:ascii="Aptos" w:hAnsi="Aptos" w:cs="Arial"/>
          <w:sz w:val="24"/>
          <w:szCs w:val="24"/>
        </w:rPr>
        <w:t>de la Licitación Pública</w:t>
      </w:r>
      <w:r w:rsidRPr="00E625F6">
        <w:rPr>
          <w:rFonts w:ascii="Aptos" w:hAnsi="Aptos" w:cs="Arial"/>
          <w:spacing w:val="-9"/>
          <w:sz w:val="24"/>
          <w:szCs w:val="24"/>
        </w:rPr>
        <w:t xml:space="preserve"> </w:t>
      </w:r>
      <w:r w:rsidRPr="00E625F6">
        <w:rPr>
          <w:rFonts w:ascii="Aptos" w:hAnsi="Aptos" w:cs="Arial"/>
          <w:sz w:val="24"/>
          <w:szCs w:val="24"/>
        </w:rPr>
        <w:t>es</w:t>
      </w:r>
      <w:r w:rsidRPr="00E625F6">
        <w:rPr>
          <w:rFonts w:ascii="Aptos" w:hAnsi="Aptos" w:cs="Arial"/>
          <w:spacing w:val="-10"/>
          <w:sz w:val="24"/>
          <w:szCs w:val="24"/>
        </w:rPr>
        <w:t xml:space="preserve"> </w:t>
      </w:r>
      <w:r w:rsidRPr="00E625F6">
        <w:rPr>
          <w:rFonts w:ascii="Aptos" w:hAnsi="Aptos" w:cs="Arial"/>
          <w:sz w:val="24"/>
          <w:szCs w:val="24"/>
        </w:rPr>
        <w:t>el</w:t>
      </w:r>
      <w:r w:rsidRPr="00E625F6">
        <w:rPr>
          <w:rFonts w:ascii="Aptos" w:hAnsi="Aptos" w:cs="Arial"/>
          <w:spacing w:val="-11"/>
          <w:sz w:val="24"/>
          <w:szCs w:val="24"/>
        </w:rPr>
        <w:t xml:space="preserve"> </w:t>
      </w:r>
      <w:r w:rsidRPr="00E625F6">
        <w:rPr>
          <w:rFonts w:ascii="Aptos" w:hAnsi="Aptos" w:cs="Arial"/>
          <w:sz w:val="24"/>
          <w:szCs w:val="24"/>
        </w:rPr>
        <w:t>español,</w:t>
      </w:r>
      <w:r w:rsidRPr="00E625F6">
        <w:rPr>
          <w:rFonts w:ascii="Aptos" w:hAnsi="Aptos" w:cs="Arial"/>
          <w:spacing w:val="-10"/>
          <w:sz w:val="24"/>
          <w:szCs w:val="24"/>
        </w:rPr>
        <w:t xml:space="preserve"> </w:t>
      </w:r>
      <w:r w:rsidRPr="00E625F6">
        <w:rPr>
          <w:rFonts w:ascii="Aptos" w:hAnsi="Aptos" w:cs="Arial"/>
          <w:sz w:val="24"/>
          <w:szCs w:val="24"/>
        </w:rPr>
        <w:t>por</w:t>
      </w:r>
      <w:r w:rsidRPr="00E625F6">
        <w:rPr>
          <w:rFonts w:ascii="Aptos" w:hAnsi="Aptos" w:cs="Arial"/>
          <w:spacing w:val="-10"/>
          <w:sz w:val="24"/>
          <w:szCs w:val="24"/>
        </w:rPr>
        <w:t xml:space="preserve"> </w:t>
      </w:r>
      <w:r w:rsidRPr="00E625F6">
        <w:rPr>
          <w:rFonts w:ascii="Aptos" w:hAnsi="Aptos" w:cs="Arial"/>
          <w:sz w:val="24"/>
          <w:szCs w:val="24"/>
        </w:rPr>
        <w:t>lo</w:t>
      </w:r>
      <w:r w:rsidRPr="00E625F6">
        <w:rPr>
          <w:rFonts w:ascii="Aptos" w:hAnsi="Aptos" w:cs="Arial"/>
          <w:spacing w:val="-10"/>
          <w:sz w:val="24"/>
          <w:szCs w:val="24"/>
        </w:rPr>
        <w:t xml:space="preserve"> </w:t>
      </w:r>
      <w:r w:rsidRPr="00E625F6">
        <w:rPr>
          <w:rFonts w:ascii="Aptos" w:hAnsi="Aptos" w:cs="Arial"/>
          <w:sz w:val="24"/>
          <w:szCs w:val="24"/>
        </w:rPr>
        <w:t>tanto,</w:t>
      </w:r>
      <w:r w:rsidRPr="00E625F6">
        <w:rPr>
          <w:rFonts w:ascii="Aptos" w:hAnsi="Aptos" w:cs="Arial"/>
          <w:spacing w:val="-10"/>
          <w:sz w:val="24"/>
          <w:szCs w:val="24"/>
        </w:rPr>
        <w:t xml:space="preserve"> </w:t>
      </w:r>
      <w:r w:rsidRPr="00E625F6">
        <w:rPr>
          <w:rFonts w:ascii="Aptos" w:hAnsi="Aptos" w:cs="Arial"/>
          <w:sz w:val="24"/>
          <w:szCs w:val="24"/>
        </w:rPr>
        <w:t>todos</w:t>
      </w:r>
      <w:r w:rsidRPr="00E625F6">
        <w:rPr>
          <w:rFonts w:ascii="Aptos" w:hAnsi="Aptos" w:cs="Arial"/>
          <w:spacing w:val="-10"/>
          <w:sz w:val="24"/>
          <w:szCs w:val="24"/>
        </w:rPr>
        <w:t xml:space="preserve"> </w:t>
      </w:r>
      <w:r w:rsidRPr="00E625F6">
        <w:rPr>
          <w:rFonts w:ascii="Aptos" w:hAnsi="Aptos" w:cs="Arial"/>
          <w:sz w:val="24"/>
          <w:szCs w:val="24"/>
        </w:rPr>
        <w:t>los documentos</w:t>
      </w:r>
      <w:r w:rsidRPr="00E625F6">
        <w:rPr>
          <w:rFonts w:ascii="Aptos" w:hAnsi="Aptos" w:cs="Arial"/>
          <w:spacing w:val="-14"/>
          <w:sz w:val="24"/>
          <w:szCs w:val="24"/>
        </w:rPr>
        <w:t xml:space="preserve"> </w:t>
      </w:r>
      <w:r w:rsidRPr="00E625F6">
        <w:rPr>
          <w:rFonts w:ascii="Aptos" w:hAnsi="Aptos" w:cs="Arial"/>
          <w:sz w:val="24"/>
          <w:szCs w:val="24"/>
        </w:rPr>
        <w:t>y</w:t>
      </w:r>
      <w:r w:rsidRPr="00E625F6">
        <w:rPr>
          <w:rFonts w:ascii="Aptos" w:hAnsi="Aptos" w:cs="Arial"/>
          <w:spacing w:val="-13"/>
          <w:sz w:val="24"/>
          <w:szCs w:val="24"/>
        </w:rPr>
        <w:t xml:space="preserve"> </w:t>
      </w:r>
      <w:r w:rsidRPr="00E625F6">
        <w:rPr>
          <w:rFonts w:ascii="Aptos" w:hAnsi="Aptos" w:cs="Arial"/>
          <w:sz w:val="24"/>
          <w:szCs w:val="24"/>
        </w:rPr>
        <w:t>comunicaciones</w:t>
      </w:r>
      <w:r w:rsidRPr="00E625F6">
        <w:rPr>
          <w:rFonts w:ascii="Aptos" w:hAnsi="Aptos" w:cs="Arial"/>
          <w:spacing w:val="-13"/>
          <w:sz w:val="24"/>
          <w:szCs w:val="24"/>
        </w:rPr>
        <w:t xml:space="preserve"> </w:t>
      </w:r>
      <w:r w:rsidRPr="00E625F6">
        <w:rPr>
          <w:rFonts w:ascii="Aptos" w:hAnsi="Aptos" w:cs="Arial"/>
          <w:sz w:val="24"/>
          <w:szCs w:val="24"/>
        </w:rPr>
        <w:t>relativos</w:t>
      </w:r>
      <w:r w:rsidRPr="00E625F6">
        <w:rPr>
          <w:rFonts w:ascii="Aptos" w:hAnsi="Aptos" w:cs="Arial"/>
          <w:spacing w:val="-13"/>
          <w:sz w:val="24"/>
          <w:szCs w:val="24"/>
        </w:rPr>
        <w:t xml:space="preserve"> </w:t>
      </w:r>
      <w:r w:rsidRPr="00E625F6">
        <w:rPr>
          <w:rFonts w:ascii="Aptos" w:hAnsi="Aptos" w:cs="Arial"/>
          <w:sz w:val="24"/>
          <w:szCs w:val="24"/>
        </w:rPr>
        <w:t>a</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3"/>
          <w:sz w:val="24"/>
          <w:szCs w:val="24"/>
        </w:rPr>
        <w:t xml:space="preserve"> </w:t>
      </w:r>
      <w:r w:rsidRPr="00E625F6">
        <w:rPr>
          <w:rFonts w:ascii="Aptos" w:hAnsi="Aptos" w:cs="Arial"/>
          <w:sz w:val="24"/>
          <w:szCs w:val="24"/>
        </w:rPr>
        <w:t>misma</w:t>
      </w:r>
      <w:r w:rsidRPr="00E625F6">
        <w:rPr>
          <w:rFonts w:ascii="Aptos" w:hAnsi="Aptos" w:cs="Arial"/>
          <w:spacing w:val="-13"/>
          <w:sz w:val="24"/>
          <w:szCs w:val="24"/>
        </w:rPr>
        <w:t xml:space="preserve"> </w:t>
      </w:r>
      <w:r w:rsidRPr="00E625F6">
        <w:rPr>
          <w:rFonts w:ascii="Aptos" w:hAnsi="Aptos" w:cs="Arial"/>
          <w:sz w:val="24"/>
          <w:szCs w:val="24"/>
        </w:rPr>
        <w:t>deberán</w:t>
      </w:r>
      <w:r w:rsidRPr="00E625F6">
        <w:rPr>
          <w:rFonts w:ascii="Aptos" w:hAnsi="Aptos" w:cs="Arial"/>
          <w:spacing w:val="-13"/>
          <w:sz w:val="24"/>
          <w:szCs w:val="24"/>
        </w:rPr>
        <w:t xml:space="preserve"> </w:t>
      </w:r>
      <w:r w:rsidRPr="00E625F6">
        <w:rPr>
          <w:rFonts w:ascii="Aptos" w:hAnsi="Aptos" w:cs="Arial"/>
          <w:sz w:val="24"/>
          <w:szCs w:val="24"/>
        </w:rPr>
        <w:t>presentarse</w:t>
      </w:r>
      <w:r w:rsidRPr="00E625F6">
        <w:rPr>
          <w:rFonts w:ascii="Aptos" w:hAnsi="Aptos" w:cs="Arial"/>
          <w:spacing w:val="-14"/>
          <w:sz w:val="24"/>
          <w:szCs w:val="24"/>
        </w:rPr>
        <w:t xml:space="preserve"> </w:t>
      </w:r>
      <w:r w:rsidRPr="00E625F6">
        <w:rPr>
          <w:rFonts w:ascii="Aptos" w:hAnsi="Aptos" w:cs="Arial"/>
          <w:sz w:val="24"/>
          <w:szCs w:val="24"/>
        </w:rPr>
        <w:t>en</w:t>
      </w:r>
      <w:r w:rsidRPr="00E625F6">
        <w:rPr>
          <w:rFonts w:ascii="Aptos" w:hAnsi="Aptos" w:cs="Arial"/>
          <w:spacing w:val="-13"/>
          <w:sz w:val="24"/>
          <w:szCs w:val="24"/>
        </w:rPr>
        <w:t xml:space="preserve"> </w:t>
      </w:r>
      <w:r w:rsidRPr="00E625F6">
        <w:rPr>
          <w:rFonts w:ascii="Aptos" w:hAnsi="Aptos" w:cs="Arial"/>
          <w:sz w:val="24"/>
          <w:szCs w:val="24"/>
        </w:rPr>
        <w:t>el</w:t>
      </w:r>
      <w:r w:rsidRPr="00E625F6">
        <w:rPr>
          <w:rFonts w:ascii="Aptos" w:hAnsi="Aptos" w:cs="Arial"/>
          <w:spacing w:val="-13"/>
          <w:sz w:val="24"/>
          <w:szCs w:val="24"/>
        </w:rPr>
        <w:t xml:space="preserve"> </w:t>
      </w:r>
      <w:r w:rsidRPr="00E625F6">
        <w:rPr>
          <w:rFonts w:ascii="Aptos" w:hAnsi="Aptos" w:cs="Arial"/>
          <w:sz w:val="24"/>
          <w:szCs w:val="24"/>
        </w:rPr>
        <w:t>idioma</w:t>
      </w:r>
      <w:r w:rsidRPr="00E625F6">
        <w:rPr>
          <w:rFonts w:ascii="Aptos" w:hAnsi="Aptos" w:cs="Arial"/>
          <w:spacing w:val="-13"/>
          <w:sz w:val="24"/>
          <w:szCs w:val="24"/>
        </w:rPr>
        <w:t xml:space="preserve"> </w:t>
      </w:r>
      <w:r w:rsidRPr="00E625F6">
        <w:rPr>
          <w:rFonts w:ascii="Aptos" w:hAnsi="Aptos" w:cs="Arial"/>
          <w:spacing w:val="-2"/>
          <w:sz w:val="24"/>
          <w:szCs w:val="24"/>
        </w:rPr>
        <w:t>español.</w:t>
      </w:r>
    </w:p>
    <w:p w14:paraId="66CE7646" w14:textId="77777777" w:rsidR="0003110F" w:rsidRPr="00E625F6" w:rsidRDefault="0003110F" w:rsidP="003A3A05">
      <w:pPr>
        <w:pStyle w:val="BodyText"/>
        <w:adjustRightInd w:val="0"/>
        <w:snapToGrid w:val="0"/>
        <w:ind w:left="0"/>
        <w:jc w:val="both"/>
        <w:rPr>
          <w:rFonts w:ascii="Aptos" w:hAnsi="Aptos" w:cs="Arial"/>
          <w:sz w:val="24"/>
          <w:szCs w:val="24"/>
        </w:rPr>
      </w:pPr>
    </w:p>
    <w:p w14:paraId="564F4C99" w14:textId="0FD7B187" w:rsidR="002847C2" w:rsidRPr="00E625F6" w:rsidRDefault="00820C3A" w:rsidP="007022C2">
      <w:pPr>
        <w:pStyle w:val="Heading2"/>
        <w:numPr>
          <w:ilvl w:val="0"/>
          <w:numId w:val="34"/>
        </w:numPr>
        <w:ind w:left="567" w:hanging="567"/>
        <w:rPr>
          <w:rFonts w:ascii="Aptos" w:hAnsi="Aptos" w:cs="Arial"/>
          <w:b/>
          <w:bCs/>
          <w:color w:val="000000" w:themeColor="text1"/>
          <w:sz w:val="24"/>
          <w:szCs w:val="24"/>
        </w:rPr>
      </w:pPr>
      <w:bookmarkStart w:id="96" w:name="_bookmark7"/>
      <w:bookmarkStart w:id="97" w:name="_Toc171804699"/>
      <w:bookmarkStart w:id="98" w:name="_Toc172229319"/>
      <w:bookmarkStart w:id="99" w:name="_Toc173517934"/>
      <w:bookmarkEnd w:id="96"/>
      <w:r w:rsidRPr="00E625F6">
        <w:rPr>
          <w:rFonts w:ascii="Aptos" w:hAnsi="Aptos" w:cs="Arial"/>
          <w:b/>
          <w:bCs/>
          <w:color w:val="000000" w:themeColor="text1"/>
          <w:sz w:val="24"/>
          <w:szCs w:val="24"/>
        </w:rPr>
        <w:t>Calendario.</w:t>
      </w:r>
      <w:bookmarkEnd w:id="97"/>
      <w:bookmarkEnd w:id="98"/>
      <w:bookmarkEnd w:id="99"/>
    </w:p>
    <w:p w14:paraId="3E7355C5" w14:textId="77777777" w:rsidR="00DA018E" w:rsidRPr="00E625F6" w:rsidRDefault="00DA018E" w:rsidP="007022C2">
      <w:pPr>
        <w:pStyle w:val="Heading2"/>
        <w:rPr>
          <w:rFonts w:ascii="Aptos" w:hAnsi="Aptos" w:cs="Arial"/>
          <w:b/>
          <w:bCs/>
          <w:color w:val="000000" w:themeColor="text1"/>
          <w:sz w:val="24"/>
          <w:szCs w:val="24"/>
        </w:rPr>
      </w:pPr>
    </w:p>
    <w:p w14:paraId="4943D5ED" w14:textId="6E62F6F4" w:rsidR="00CC237B" w:rsidRPr="00E625F6" w:rsidRDefault="00CC237B" w:rsidP="00CC237B">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En los términos de las Bases y reuniendo todos los requisitos</w:t>
      </w:r>
      <w:r w:rsidR="003E1A22" w:rsidRPr="00E625F6">
        <w:rPr>
          <w:rFonts w:ascii="Aptos" w:hAnsi="Aptos" w:cs="Arial"/>
          <w:sz w:val="24"/>
          <w:szCs w:val="24"/>
        </w:rPr>
        <w:t>, términos y condiciones</w:t>
      </w:r>
      <w:r w:rsidRPr="00E625F6">
        <w:rPr>
          <w:rFonts w:ascii="Aptos" w:hAnsi="Aptos" w:cs="Arial"/>
          <w:sz w:val="24"/>
          <w:szCs w:val="24"/>
        </w:rPr>
        <w:t xml:space="preserve"> previstos para cada </w:t>
      </w:r>
      <w:r w:rsidR="003E1A22" w:rsidRPr="00E625F6">
        <w:rPr>
          <w:rFonts w:ascii="Aptos" w:hAnsi="Aptos" w:cs="Arial"/>
          <w:sz w:val="24"/>
          <w:szCs w:val="24"/>
        </w:rPr>
        <w:t>actividad</w:t>
      </w:r>
      <w:r w:rsidRPr="00E625F6">
        <w:rPr>
          <w:rFonts w:ascii="Aptos" w:hAnsi="Aptos" w:cs="Arial"/>
          <w:sz w:val="24"/>
          <w:szCs w:val="24"/>
        </w:rPr>
        <w:t xml:space="preserve">, </w:t>
      </w:r>
      <w:r w:rsidR="003E1A22" w:rsidRPr="00E625F6">
        <w:rPr>
          <w:rFonts w:ascii="Aptos" w:hAnsi="Aptos" w:cs="Arial"/>
          <w:sz w:val="24"/>
          <w:szCs w:val="24"/>
        </w:rPr>
        <w:t>el calendario</w:t>
      </w:r>
      <w:ins w:id="100" w:author="s73E Utilisateur Microsoft Office" w:date="2026-02-19T14:56:00Z" w16du:dateUtc="2026-02-19T19:56:00Z">
        <w:r w:rsidR="006A1429">
          <w:rPr>
            <w:rFonts w:ascii="Aptos" w:hAnsi="Aptos" w:cs="Arial"/>
            <w:sz w:val="24"/>
            <w:szCs w:val="24"/>
          </w:rPr>
          <w:t>*</w:t>
        </w:r>
      </w:ins>
      <w:r w:rsidR="003E1A22" w:rsidRPr="00E625F6">
        <w:rPr>
          <w:rFonts w:ascii="Aptos" w:hAnsi="Aptos" w:cs="Arial"/>
          <w:sz w:val="24"/>
          <w:szCs w:val="24"/>
        </w:rPr>
        <w:t xml:space="preserve"> de la Licitación Pública es el siguiente:</w:t>
      </w:r>
      <w:r w:rsidRPr="00E625F6">
        <w:rPr>
          <w:rFonts w:ascii="Aptos" w:hAnsi="Aptos" w:cs="Arial"/>
          <w:sz w:val="24"/>
          <w:szCs w:val="24"/>
        </w:rPr>
        <w:t xml:space="preserve"> </w:t>
      </w:r>
    </w:p>
    <w:p w14:paraId="30C01B97" w14:textId="77777777" w:rsidR="00CC237B" w:rsidRPr="00E625F6" w:rsidRDefault="00CC237B" w:rsidP="00CC237B">
      <w:pPr>
        <w:pStyle w:val="BodyText"/>
        <w:adjustRightInd w:val="0"/>
        <w:snapToGrid w:val="0"/>
        <w:ind w:left="0" w:firstLine="566"/>
        <w:jc w:val="both"/>
        <w:rPr>
          <w:rFonts w:ascii="Aptos" w:hAnsi="Aptos" w:cs="Arial"/>
          <w:sz w:val="24"/>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5533"/>
      </w:tblGrid>
      <w:tr w:rsidR="00CF32FD" w:rsidRPr="00E625F6" w14:paraId="125D8600" w14:textId="77777777" w:rsidTr="00B3241F">
        <w:trPr>
          <w:trHeight w:val="567"/>
          <w:tblHeader/>
          <w:jc w:val="center"/>
        </w:trPr>
        <w:tc>
          <w:tcPr>
            <w:tcW w:w="3823" w:type="dxa"/>
            <w:shd w:val="clear" w:color="auto" w:fill="BFBFBF" w:themeFill="background1" w:themeFillShade="BF"/>
            <w:vAlign w:val="center"/>
          </w:tcPr>
          <w:p w14:paraId="6CFE5F9A" w14:textId="77777777" w:rsidR="00CF32FD" w:rsidRPr="00E625F6" w:rsidRDefault="00CF32FD" w:rsidP="003E1A22">
            <w:pPr>
              <w:pStyle w:val="Default"/>
              <w:snapToGrid w:val="0"/>
              <w:jc w:val="center"/>
              <w:rPr>
                <w:rFonts w:ascii="Aptos" w:hAnsi="Aptos" w:cs="Arial"/>
              </w:rPr>
            </w:pPr>
            <w:r w:rsidRPr="00E625F6">
              <w:rPr>
                <w:rFonts w:ascii="Aptos" w:hAnsi="Aptos" w:cs="Arial"/>
                <w:b/>
                <w:bCs/>
              </w:rPr>
              <w:t>Actividad</w:t>
            </w:r>
          </w:p>
        </w:tc>
        <w:tc>
          <w:tcPr>
            <w:tcW w:w="5533" w:type="dxa"/>
            <w:shd w:val="clear" w:color="auto" w:fill="BFBFBF" w:themeFill="background1" w:themeFillShade="BF"/>
            <w:vAlign w:val="center"/>
          </w:tcPr>
          <w:p w14:paraId="75A692E0" w14:textId="77777777" w:rsidR="00CF32FD" w:rsidRPr="00E625F6" w:rsidRDefault="00CF32FD" w:rsidP="003E1A22">
            <w:pPr>
              <w:pStyle w:val="Default"/>
              <w:snapToGrid w:val="0"/>
              <w:jc w:val="center"/>
              <w:rPr>
                <w:rFonts w:ascii="Aptos" w:hAnsi="Aptos" w:cs="Arial"/>
              </w:rPr>
            </w:pPr>
            <w:r w:rsidRPr="00E625F6">
              <w:rPr>
                <w:rFonts w:ascii="Aptos" w:hAnsi="Aptos" w:cs="Arial"/>
                <w:b/>
                <w:bCs/>
              </w:rPr>
              <w:t>Fecha</w:t>
            </w:r>
          </w:p>
        </w:tc>
      </w:tr>
      <w:tr w:rsidR="00BB605F" w:rsidRPr="00E625F6" w14:paraId="1B43288E" w14:textId="77777777" w:rsidTr="00B3241F">
        <w:trPr>
          <w:trHeight w:val="567"/>
          <w:jc w:val="center"/>
        </w:trPr>
        <w:tc>
          <w:tcPr>
            <w:tcW w:w="3823" w:type="dxa"/>
          </w:tcPr>
          <w:p w14:paraId="0530DB7A" w14:textId="3985A99D" w:rsidR="00BB605F" w:rsidRPr="00E625F6" w:rsidRDefault="00BB605F" w:rsidP="003E1A22">
            <w:pPr>
              <w:pStyle w:val="Default"/>
              <w:snapToGrid w:val="0"/>
              <w:jc w:val="both"/>
              <w:rPr>
                <w:rFonts w:ascii="Aptos" w:hAnsi="Aptos" w:cs="Arial"/>
              </w:rPr>
            </w:pPr>
            <w:r w:rsidRPr="00E625F6">
              <w:rPr>
                <w:rFonts w:ascii="Aptos" w:hAnsi="Aptos" w:cs="Arial"/>
              </w:rPr>
              <w:t xml:space="preserve">Presentación de </w:t>
            </w:r>
            <w:r w:rsidR="00B2070A" w:rsidRPr="00E625F6">
              <w:rPr>
                <w:rFonts w:ascii="Aptos" w:hAnsi="Aptos" w:cs="Arial"/>
              </w:rPr>
              <w:t xml:space="preserve">preguntas y </w:t>
            </w:r>
            <w:r w:rsidRPr="00E625F6">
              <w:rPr>
                <w:rFonts w:ascii="Aptos" w:hAnsi="Aptos" w:cs="Arial"/>
              </w:rPr>
              <w:t xml:space="preserve">aclaraciones </w:t>
            </w:r>
          </w:p>
        </w:tc>
        <w:tc>
          <w:tcPr>
            <w:tcW w:w="5533" w:type="dxa"/>
          </w:tcPr>
          <w:p w14:paraId="171450E3" w14:textId="67E2C455" w:rsidR="0003288A" w:rsidRPr="00E625F6" w:rsidRDefault="001D367E" w:rsidP="003E1A22">
            <w:pPr>
              <w:pStyle w:val="Default"/>
              <w:snapToGrid w:val="0"/>
              <w:jc w:val="both"/>
              <w:rPr>
                <w:rFonts w:ascii="Aptos" w:hAnsi="Aptos" w:cs="Arial"/>
              </w:rPr>
            </w:pPr>
            <w:r w:rsidRPr="00E625F6">
              <w:rPr>
                <w:rFonts w:ascii="Aptos" w:hAnsi="Aptos" w:cs="Arial"/>
              </w:rPr>
              <w:t xml:space="preserve">Las Instituciones Financieras podrán presentar al </w:t>
            </w:r>
            <w:r w:rsidR="001E6334" w:rsidRPr="00E625F6">
              <w:rPr>
                <w:rFonts w:ascii="Aptos" w:hAnsi="Aptos" w:cs="Arial"/>
              </w:rPr>
              <w:t>Estado</w:t>
            </w:r>
            <w:r w:rsidRPr="00E625F6">
              <w:rPr>
                <w:rFonts w:ascii="Aptos" w:hAnsi="Aptos" w:cs="Arial"/>
              </w:rPr>
              <w:t xml:space="preserve">, </w:t>
            </w:r>
            <w:r w:rsidR="00B2070A" w:rsidRPr="00E625F6">
              <w:rPr>
                <w:rFonts w:ascii="Aptos" w:hAnsi="Aptos" w:cs="Arial"/>
              </w:rPr>
              <w:t>preguntas y</w:t>
            </w:r>
            <w:r w:rsidR="00673D8C" w:rsidRPr="00E625F6">
              <w:rPr>
                <w:rFonts w:ascii="Aptos" w:hAnsi="Aptos" w:cs="Arial"/>
              </w:rPr>
              <w:t xml:space="preserve"> </w:t>
            </w:r>
            <w:r w:rsidRPr="00E625F6">
              <w:rPr>
                <w:rFonts w:ascii="Aptos" w:hAnsi="Aptos" w:cs="Arial"/>
              </w:rPr>
              <w:t xml:space="preserve">aclaraciones relacionadas con </w:t>
            </w:r>
            <w:r w:rsidRPr="00E625F6">
              <w:rPr>
                <w:rFonts w:ascii="Aptos" w:hAnsi="Aptos" w:cs="Arial"/>
              </w:rPr>
              <w:lastRenderedPageBreak/>
              <w:t>la Convocatoria y/o las Bases y sus anexos</w:t>
            </w:r>
            <w:r w:rsidR="0045431D" w:rsidRPr="00E625F6">
              <w:rPr>
                <w:rFonts w:ascii="Aptos" w:hAnsi="Aptos" w:cs="Arial"/>
              </w:rPr>
              <w:t>, a través de los correos electrónicos citados en el numeral 1.5 de las Bases</w:t>
            </w:r>
            <w:r w:rsidR="007E0A91" w:rsidRPr="00E625F6">
              <w:rPr>
                <w:rFonts w:ascii="Aptos" w:hAnsi="Aptos" w:cs="Arial"/>
              </w:rPr>
              <w:t>.</w:t>
            </w:r>
          </w:p>
          <w:p w14:paraId="32E1FBF9" w14:textId="77777777" w:rsidR="0003288A" w:rsidRPr="00E625F6" w:rsidRDefault="0003288A" w:rsidP="003E1A22">
            <w:pPr>
              <w:pStyle w:val="Default"/>
              <w:snapToGrid w:val="0"/>
              <w:jc w:val="both"/>
              <w:rPr>
                <w:rFonts w:ascii="Aptos" w:hAnsi="Aptos" w:cs="Arial"/>
              </w:rPr>
            </w:pPr>
          </w:p>
          <w:p w14:paraId="3F16076F" w14:textId="23A4D356" w:rsidR="008754ED" w:rsidRPr="00E625F6" w:rsidRDefault="0097447D" w:rsidP="003E1A22">
            <w:pPr>
              <w:pStyle w:val="Default"/>
              <w:snapToGrid w:val="0"/>
              <w:jc w:val="both"/>
              <w:rPr>
                <w:rFonts w:ascii="Aptos" w:hAnsi="Aptos" w:cs="Arial"/>
              </w:rPr>
            </w:pPr>
            <w:r w:rsidRPr="00E625F6">
              <w:rPr>
                <w:rFonts w:ascii="Aptos" w:hAnsi="Aptos" w:cs="Arial"/>
              </w:rPr>
              <w:t xml:space="preserve">Las </w:t>
            </w:r>
            <w:r w:rsidR="00010985" w:rsidRPr="00E625F6">
              <w:rPr>
                <w:rFonts w:ascii="Aptos" w:hAnsi="Aptos" w:cs="Arial"/>
              </w:rPr>
              <w:t xml:space="preserve">preguntas y aclaraciones </w:t>
            </w:r>
            <w:r w:rsidR="00EF571D" w:rsidRPr="00E625F6">
              <w:rPr>
                <w:rFonts w:ascii="Aptos" w:hAnsi="Aptos" w:cs="Arial"/>
              </w:rPr>
              <w:t>deberán presentarse</w:t>
            </w:r>
            <w:r w:rsidR="00010985" w:rsidRPr="00E625F6">
              <w:rPr>
                <w:rFonts w:ascii="Aptos" w:hAnsi="Aptos" w:cs="Arial"/>
              </w:rPr>
              <w:t xml:space="preserve"> a partir de la fecha de publicación de las Bases y a más tardar el </w:t>
            </w:r>
            <w:r w:rsidR="00F75B4C" w:rsidRPr="00E625F6">
              <w:rPr>
                <w:rFonts w:ascii="Aptos" w:hAnsi="Aptos" w:cs="Arial"/>
              </w:rPr>
              <w:t>16</w:t>
            </w:r>
            <w:r w:rsidR="00010985" w:rsidRPr="00E625F6">
              <w:rPr>
                <w:rFonts w:ascii="Aptos" w:hAnsi="Aptos" w:cs="Arial"/>
              </w:rPr>
              <w:t xml:space="preserve"> de </w:t>
            </w:r>
            <w:r w:rsidR="003F47BF" w:rsidRPr="00E625F6">
              <w:rPr>
                <w:rFonts w:ascii="Aptos" w:hAnsi="Aptos" w:cs="Arial"/>
              </w:rPr>
              <w:t>febrero</w:t>
            </w:r>
            <w:r w:rsidR="00010985" w:rsidRPr="00E625F6">
              <w:rPr>
                <w:rFonts w:ascii="Aptos" w:hAnsi="Aptos" w:cs="Arial"/>
              </w:rPr>
              <w:t xml:space="preserve"> de 202</w:t>
            </w:r>
            <w:r w:rsidR="000B14C8" w:rsidRPr="00E625F6">
              <w:rPr>
                <w:rFonts w:ascii="Aptos" w:hAnsi="Aptos" w:cs="Arial"/>
              </w:rPr>
              <w:t>6</w:t>
            </w:r>
            <w:r w:rsidR="00010985" w:rsidRPr="00E625F6">
              <w:rPr>
                <w:rFonts w:ascii="Aptos" w:hAnsi="Aptos" w:cs="Arial"/>
              </w:rPr>
              <w:t>, a las</w:t>
            </w:r>
            <w:r w:rsidR="00D6312F" w:rsidRPr="00E625F6">
              <w:rPr>
                <w:rFonts w:ascii="Aptos" w:hAnsi="Aptos" w:cs="Arial"/>
              </w:rPr>
              <w:t xml:space="preserve"> 1</w:t>
            </w:r>
            <w:r w:rsidR="00784370" w:rsidRPr="00E625F6">
              <w:rPr>
                <w:rFonts w:ascii="Aptos" w:hAnsi="Aptos" w:cs="Arial"/>
              </w:rPr>
              <w:t>2</w:t>
            </w:r>
            <w:r w:rsidR="00D6312F" w:rsidRPr="00E625F6">
              <w:rPr>
                <w:rFonts w:ascii="Aptos" w:hAnsi="Aptos" w:cs="Arial"/>
              </w:rPr>
              <w:t xml:space="preserve">:00 </w:t>
            </w:r>
            <w:r w:rsidR="00010985" w:rsidRPr="00E625F6">
              <w:rPr>
                <w:rFonts w:ascii="Aptos" w:hAnsi="Aptos" w:cs="Arial"/>
              </w:rPr>
              <w:t>horas, utilizando el formato que se indica en el ANEXO B de las Bases</w:t>
            </w:r>
            <w:r w:rsidR="008754ED" w:rsidRPr="00E625F6">
              <w:rPr>
                <w:rFonts w:ascii="Aptos" w:hAnsi="Aptos" w:cs="Arial"/>
              </w:rPr>
              <w:t>.</w:t>
            </w:r>
          </w:p>
          <w:p w14:paraId="3E609BBB" w14:textId="5E5924BD" w:rsidR="00C07892" w:rsidRPr="00E625F6" w:rsidRDefault="00C07892" w:rsidP="003E1A22">
            <w:pPr>
              <w:pStyle w:val="Default"/>
              <w:snapToGrid w:val="0"/>
              <w:jc w:val="both"/>
              <w:rPr>
                <w:rFonts w:ascii="Aptos" w:hAnsi="Aptos" w:cs="Arial"/>
              </w:rPr>
            </w:pPr>
          </w:p>
        </w:tc>
      </w:tr>
      <w:tr w:rsidR="00CF32FD" w:rsidRPr="00E625F6" w14:paraId="7C78DFD4" w14:textId="77777777" w:rsidTr="00B3241F">
        <w:trPr>
          <w:trHeight w:val="567"/>
          <w:jc w:val="center"/>
        </w:trPr>
        <w:tc>
          <w:tcPr>
            <w:tcW w:w="3823" w:type="dxa"/>
          </w:tcPr>
          <w:p w14:paraId="3ABF150D" w14:textId="545F8424" w:rsidR="00CF32FD" w:rsidRPr="00E625F6" w:rsidRDefault="006A1429" w:rsidP="003E1A22">
            <w:pPr>
              <w:pStyle w:val="Default"/>
              <w:snapToGrid w:val="0"/>
              <w:jc w:val="both"/>
              <w:rPr>
                <w:rFonts w:ascii="Aptos" w:hAnsi="Aptos" w:cs="Arial"/>
              </w:rPr>
            </w:pPr>
            <w:ins w:id="101" w:author="s73E Utilisateur Microsoft Office" w:date="2026-02-19T14:54:00Z" w16du:dateUtc="2026-02-19T19:54:00Z">
              <w:r>
                <w:rPr>
                  <w:rFonts w:ascii="Aptos" w:hAnsi="Aptos" w:cs="Arial"/>
                </w:rPr>
                <w:lastRenderedPageBreak/>
                <w:t xml:space="preserve">Primera </w:t>
              </w:r>
            </w:ins>
            <w:r w:rsidR="00CF32FD" w:rsidRPr="00E625F6">
              <w:rPr>
                <w:rFonts w:ascii="Aptos" w:hAnsi="Aptos" w:cs="Arial"/>
              </w:rPr>
              <w:t>Junta de Aclaraciones</w:t>
            </w:r>
          </w:p>
        </w:tc>
        <w:tc>
          <w:tcPr>
            <w:tcW w:w="5533" w:type="dxa"/>
          </w:tcPr>
          <w:p w14:paraId="3807A4A5" w14:textId="16F29E25" w:rsidR="00BE56ED" w:rsidRPr="00E625F6" w:rsidRDefault="003201E4" w:rsidP="003E1A22">
            <w:pPr>
              <w:pStyle w:val="Default"/>
              <w:snapToGrid w:val="0"/>
              <w:jc w:val="both"/>
              <w:rPr>
                <w:rFonts w:ascii="Aptos" w:hAnsi="Aptos" w:cs="Arial"/>
              </w:rPr>
            </w:pPr>
            <w:r w:rsidRPr="00E625F6">
              <w:rPr>
                <w:rFonts w:ascii="Aptos" w:hAnsi="Aptos" w:cs="Arial"/>
              </w:rPr>
              <w:t>La</w:t>
            </w:r>
            <w:ins w:id="102" w:author="s73E Utilisateur Microsoft Office" w:date="2026-02-19T14:55:00Z" w16du:dateUtc="2026-02-19T19:55:00Z">
              <w:r w:rsidR="006A1429">
                <w:rPr>
                  <w:rFonts w:ascii="Aptos" w:hAnsi="Aptos" w:cs="Arial"/>
                </w:rPr>
                <w:t xml:space="preserve"> Primera</w:t>
              </w:r>
            </w:ins>
            <w:r w:rsidRPr="00E625F6">
              <w:rPr>
                <w:rFonts w:ascii="Aptos" w:hAnsi="Aptos" w:cs="Arial"/>
              </w:rPr>
              <w:t xml:space="preserve"> Junta de A</w:t>
            </w:r>
            <w:r w:rsidR="00BB48DB" w:rsidRPr="00E625F6">
              <w:rPr>
                <w:rFonts w:ascii="Aptos" w:hAnsi="Aptos" w:cs="Arial"/>
              </w:rPr>
              <w:t xml:space="preserve">claraciones se llevará a cabo el </w:t>
            </w:r>
            <w:r w:rsidR="00F75B4C" w:rsidRPr="00E625F6">
              <w:rPr>
                <w:rFonts w:ascii="Aptos" w:hAnsi="Aptos" w:cs="Arial"/>
              </w:rPr>
              <w:t>18</w:t>
            </w:r>
            <w:r w:rsidR="007B20AC" w:rsidRPr="00E625F6">
              <w:rPr>
                <w:rFonts w:ascii="Aptos" w:hAnsi="Aptos" w:cs="Arial"/>
              </w:rPr>
              <w:t xml:space="preserve"> de </w:t>
            </w:r>
            <w:r w:rsidR="00E34471" w:rsidRPr="00E625F6">
              <w:rPr>
                <w:rFonts w:ascii="Aptos" w:hAnsi="Aptos" w:cs="Arial"/>
              </w:rPr>
              <w:t>febrero</w:t>
            </w:r>
            <w:r w:rsidR="007B20AC" w:rsidRPr="00E625F6">
              <w:rPr>
                <w:rFonts w:ascii="Aptos" w:hAnsi="Aptos" w:cs="Arial"/>
              </w:rPr>
              <w:t xml:space="preserve"> de 202</w:t>
            </w:r>
            <w:r w:rsidR="00E34471" w:rsidRPr="00E625F6">
              <w:rPr>
                <w:rFonts w:ascii="Aptos" w:hAnsi="Aptos" w:cs="Arial"/>
              </w:rPr>
              <w:t>6</w:t>
            </w:r>
            <w:r w:rsidR="003D0DFA" w:rsidRPr="00E625F6">
              <w:rPr>
                <w:rFonts w:ascii="Aptos" w:hAnsi="Aptos" w:cs="Arial"/>
              </w:rPr>
              <w:t xml:space="preserve">, a las </w:t>
            </w:r>
            <w:r w:rsidR="008949EF" w:rsidRPr="00E625F6">
              <w:rPr>
                <w:rFonts w:ascii="Aptos" w:hAnsi="Aptos" w:cs="Arial"/>
              </w:rPr>
              <w:t>1</w:t>
            </w:r>
            <w:r w:rsidR="00B63776" w:rsidRPr="00E625F6">
              <w:rPr>
                <w:rFonts w:ascii="Aptos" w:hAnsi="Aptos" w:cs="Arial"/>
              </w:rPr>
              <w:t>0</w:t>
            </w:r>
            <w:r w:rsidR="005F016C" w:rsidRPr="00E625F6">
              <w:rPr>
                <w:rFonts w:ascii="Aptos" w:hAnsi="Aptos" w:cs="Arial"/>
              </w:rPr>
              <w:t>:</w:t>
            </w:r>
            <w:r w:rsidR="008949EF" w:rsidRPr="00E625F6">
              <w:rPr>
                <w:rFonts w:ascii="Aptos" w:hAnsi="Aptos" w:cs="Arial"/>
              </w:rPr>
              <w:t>00</w:t>
            </w:r>
            <w:r w:rsidR="005F016C" w:rsidRPr="00E625F6">
              <w:rPr>
                <w:rFonts w:ascii="Aptos" w:hAnsi="Aptos" w:cs="Arial"/>
              </w:rPr>
              <w:t xml:space="preserve"> </w:t>
            </w:r>
            <w:r w:rsidR="003D0DFA" w:rsidRPr="00E625F6">
              <w:rPr>
                <w:rFonts w:ascii="Aptos" w:hAnsi="Aptos" w:cs="Arial"/>
              </w:rPr>
              <w:t>horas,</w:t>
            </w:r>
            <w:r w:rsidR="00BB48DB" w:rsidRPr="00E625F6">
              <w:rPr>
                <w:rFonts w:ascii="Aptos" w:hAnsi="Aptos" w:cs="Arial"/>
              </w:rPr>
              <w:t xml:space="preserve"> hora</w:t>
            </w:r>
            <w:r w:rsidR="00147A5F" w:rsidRPr="00E625F6">
              <w:rPr>
                <w:rFonts w:ascii="Aptos" w:hAnsi="Aptos" w:cs="Arial"/>
              </w:rPr>
              <w:t xml:space="preserve"> </w:t>
            </w:r>
            <w:r w:rsidR="00BB48DB" w:rsidRPr="00E625F6">
              <w:rPr>
                <w:rFonts w:ascii="Aptos" w:hAnsi="Aptos" w:cs="Arial"/>
              </w:rPr>
              <w:t>de la Ciudad de Chihuahua</w:t>
            </w:r>
            <w:r w:rsidR="00A43BF3" w:rsidRPr="00E625F6">
              <w:rPr>
                <w:rFonts w:ascii="Aptos" w:hAnsi="Aptos" w:cs="Arial"/>
              </w:rPr>
              <w:t>,</w:t>
            </w:r>
            <w:r w:rsidR="007A79C7" w:rsidRPr="00E625F6">
              <w:rPr>
                <w:rFonts w:ascii="Aptos" w:hAnsi="Aptos" w:cs="Arial"/>
              </w:rPr>
              <w:t xml:space="preserve"> en el domicilio de la Secretaría</w:t>
            </w:r>
            <w:r w:rsidR="00636BBF" w:rsidRPr="00E625F6">
              <w:rPr>
                <w:rFonts w:ascii="Aptos" w:hAnsi="Aptos" w:cs="Arial"/>
              </w:rPr>
              <w:t xml:space="preserve">, así como </w:t>
            </w:r>
            <w:r w:rsidR="00130A5D" w:rsidRPr="00E625F6">
              <w:rPr>
                <w:rFonts w:ascii="Aptos" w:hAnsi="Aptos" w:cs="Arial"/>
              </w:rPr>
              <w:t>a través</w:t>
            </w:r>
            <w:r w:rsidR="0079232E" w:rsidRPr="00E625F6">
              <w:rPr>
                <w:rFonts w:ascii="Aptos" w:hAnsi="Aptos" w:cs="Arial"/>
              </w:rPr>
              <w:t xml:space="preserve"> </w:t>
            </w:r>
            <w:r w:rsidR="00130A5D" w:rsidRPr="00E625F6">
              <w:rPr>
                <w:rFonts w:ascii="Aptos" w:hAnsi="Aptos" w:cs="Arial"/>
              </w:rPr>
              <w:t>d</w:t>
            </w:r>
            <w:r w:rsidR="0079232E" w:rsidRPr="00E625F6">
              <w:rPr>
                <w:rFonts w:ascii="Aptos" w:hAnsi="Aptos" w:cs="Arial"/>
              </w:rPr>
              <w:t>e</w:t>
            </w:r>
            <w:r w:rsidR="00636BBF" w:rsidRPr="00E625F6">
              <w:rPr>
                <w:rFonts w:ascii="Aptos" w:hAnsi="Aptos" w:cs="Arial"/>
              </w:rPr>
              <w:t xml:space="preserve"> videoconferencia, cuyos datos de conexión se darán a conocer en e</w:t>
            </w:r>
            <w:r w:rsidR="0079232E" w:rsidRPr="00E625F6">
              <w:rPr>
                <w:rFonts w:ascii="Aptos" w:hAnsi="Aptos" w:cs="Arial"/>
              </w:rPr>
              <w:t>l Portal</w:t>
            </w:r>
            <w:r w:rsidR="00BE56ED" w:rsidRPr="00E625F6">
              <w:rPr>
                <w:rFonts w:ascii="Aptos" w:hAnsi="Aptos" w:cs="Arial"/>
              </w:rPr>
              <w:t>:</w:t>
            </w:r>
          </w:p>
          <w:p w14:paraId="66E3C5EB" w14:textId="77777777" w:rsidR="003E5CAE" w:rsidRPr="00E625F6" w:rsidRDefault="003E5CAE" w:rsidP="00B30A62">
            <w:pPr>
              <w:pStyle w:val="Default"/>
              <w:snapToGrid w:val="0"/>
              <w:jc w:val="both"/>
            </w:pPr>
            <w:hyperlink r:id="rId16" w:history="1">
              <w:r w:rsidRPr="00E625F6">
                <w:rPr>
                  <w:rStyle w:val="Hyperlink"/>
                  <w:rFonts w:ascii="Aptos" w:hAnsi="Aptos" w:cs="Arial"/>
                </w:rPr>
                <w:t>http://ihacienda.chihuahua.gob.mx/tfiscal/</w:t>
              </w:r>
            </w:hyperlink>
          </w:p>
          <w:p w14:paraId="4F975A87" w14:textId="0F8A61F7" w:rsidR="00E9636B" w:rsidRPr="00E625F6" w:rsidRDefault="00E9636B" w:rsidP="00B30A62">
            <w:pPr>
              <w:pStyle w:val="Default"/>
              <w:snapToGrid w:val="0"/>
              <w:jc w:val="both"/>
              <w:rPr>
                <w:rFonts w:ascii="Aptos" w:hAnsi="Aptos" w:cs="Arial"/>
              </w:rPr>
            </w:pPr>
          </w:p>
        </w:tc>
      </w:tr>
      <w:tr w:rsidR="006A1429" w:rsidRPr="00E625F6" w14:paraId="54A82340" w14:textId="77777777" w:rsidTr="00B3241F">
        <w:trPr>
          <w:trHeight w:val="567"/>
          <w:jc w:val="center"/>
          <w:ins w:id="103" w:author="s73E Utilisateur Microsoft Office" w:date="2026-02-19T14:54:00Z"/>
        </w:trPr>
        <w:tc>
          <w:tcPr>
            <w:tcW w:w="3823" w:type="dxa"/>
          </w:tcPr>
          <w:p w14:paraId="7B618F54" w14:textId="35EE4EC9" w:rsidR="006A1429" w:rsidRPr="00E625F6" w:rsidRDefault="006A1429" w:rsidP="006A1429">
            <w:pPr>
              <w:pStyle w:val="Default"/>
              <w:snapToGrid w:val="0"/>
              <w:jc w:val="both"/>
              <w:rPr>
                <w:ins w:id="104" w:author="s73E Utilisateur Microsoft Office" w:date="2026-02-19T14:54:00Z" w16du:dateUtc="2026-02-19T19:54:00Z"/>
                <w:rFonts w:ascii="Aptos" w:hAnsi="Aptos" w:cs="Arial"/>
              </w:rPr>
            </w:pPr>
            <w:ins w:id="105" w:author="s73E Utilisateur Microsoft Office" w:date="2026-02-19T14:55:00Z" w16du:dateUtc="2026-02-19T19:55:00Z">
              <w:r>
                <w:rPr>
                  <w:rFonts w:ascii="Aptos" w:hAnsi="Aptos" w:cs="Arial"/>
                </w:rPr>
                <w:t xml:space="preserve">Segunda </w:t>
              </w:r>
              <w:r w:rsidRPr="00E625F6">
                <w:rPr>
                  <w:rFonts w:ascii="Aptos" w:hAnsi="Aptos" w:cs="Arial"/>
                </w:rPr>
                <w:t>Junta de Aclaraciones</w:t>
              </w:r>
            </w:ins>
          </w:p>
        </w:tc>
        <w:tc>
          <w:tcPr>
            <w:tcW w:w="5533" w:type="dxa"/>
          </w:tcPr>
          <w:p w14:paraId="32C1C147" w14:textId="455B2B15" w:rsidR="006A1429" w:rsidRPr="00E625F6" w:rsidRDefault="006A1429" w:rsidP="006A1429">
            <w:pPr>
              <w:pStyle w:val="Default"/>
              <w:snapToGrid w:val="0"/>
              <w:jc w:val="both"/>
              <w:rPr>
                <w:ins w:id="106" w:author="s73E Utilisateur Microsoft Office" w:date="2026-02-19T14:55:00Z" w16du:dateUtc="2026-02-19T19:55:00Z"/>
                <w:rFonts w:ascii="Aptos" w:hAnsi="Aptos" w:cs="Arial"/>
              </w:rPr>
            </w:pPr>
            <w:ins w:id="107" w:author="s73E Utilisateur Microsoft Office" w:date="2026-02-19T14:55:00Z" w16du:dateUtc="2026-02-19T19:55:00Z">
              <w:r w:rsidRPr="00E625F6">
                <w:rPr>
                  <w:rFonts w:ascii="Aptos" w:hAnsi="Aptos" w:cs="Arial"/>
                </w:rPr>
                <w:t xml:space="preserve">La </w:t>
              </w:r>
              <w:r>
                <w:rPr>
                  <w:rFonts w:ascii="Aptos" w:hAnsi="Aptos" w:cs="Arial"/>
                </w:rPr>
                <w:t xml:space="preserve">Segunda </w:t>
              </w:r>
              <w:r w:rsidRPr="00E625F6">
                <w:rPr>
                  <w:rFonts w:ascii="Aptos" w:hAnsi="Aptos" w:cs="Arial"/>
                </w:rPr>
                <w:t xml:space="preserve">Junta de Aclaraciones se llevará a cabo el </w:t>
              </w:r>
              <w:r>
                <w:rPr>
                  <w:rFonts w:ascii="Aptos" w:hAnsi="Aptos" w:cs="Arial"/>
                </w:rPr>
                <w:t>25</w:t>
              </w:r>
              <w:r w:rsidRPr="00E625F6">
                <w:rPr>
                  <w:rFonts w:ascii="Aptos" w:hAnsi="Aptos" w:cs="Arial"/>
                </w:rPr>
                <w:t xml:space="preserve"> de febrero de 2026, a las </w:t>
              </w:r>
            </w:ins>
            <w:ins w:id="108" w:author="Usuario 1" w:date="2026-02-20T11:09:00Z" w16du:dateUtc="2026-02-20T17:09:00Z">
              <w:r w:rsidR="009A6E03">
                <w:rPr>
                  <w:rFonts w:ascii="Aptos" w:hAnsi="Aptos" w:cs="Arial"/>
                </w:rPr>
                <w:t>12:00</w:t>
              </w:r>
            </w:ins>
            <w:ins w:id="109" w:author="s73E Utilisateur Microsoft Office" w:date="2026-02-19T14:55:00Z" w16du:dateUtc="2026-02-19T19:55:00Z">
              <w:r w:rsidRPr="00E625F6">
                <w:rPr>
                  <w:rFonts w:ascii="Aptos" w:hAnsi="Aptos" w:cs="Arial"/>
                </w:rPr>
                <w:t xml:space="preserve"> horas, hora de la Ciudad de Chihuahua, en el domicilio de la Secretaría, así como a través de videoconferencia, cuyos datos de conexión se darán a conocer en el Portal:</w:t>
              </w:r>
            </w:ins>
          </w:p>
          <w:p w14:paraId="4E208AD2" w14:textId="77777777" w:rsidR="006A1429" w:rsidRPr="00E625F6" w:rsidRDefault="006A1429" w:rsidP="006A1429">
            <w:pPr>
              <w:pStyle w:val="Default"/>
              <w:snapToGrid w:val="0"/>
              <w:jc w:val="both"/>
              <w:rPr>
                <w:ins w:id="110" w:author="s73E Utilisateur Microsoft Office" w:date="2026-02-19T14:55:00Z" w16du:dateUtc="2026-02-19T19:55:00Z"/>
              </w:rPr>
            </w:pPr>
            <w:ins w:id="111" w:author="s73E Utilisateur Microsoft Office" w:date="2026-02-19T14:55:00Z" w16du:dateUtc="2026-02-19T19:55:00Z">
              <w:r>
                <w:fldChar w:fldCharType="begin"/>
              </w:r>
              <w:r>
                <w:instrText>HYPERLINK "http://ihacienda.chihuahua.gob.mx/tfiscal/"</w:instrText>
              </w:r>
              <w:r>
                <w:fldChar w:fldCharType="separate"/>
              </w:r>
              <w:r w:rsidRPr="00E625F6">
                <w:rPr>
                  <w:rStyle w:val="Hyperlink"/>
                  <w:rFonts w:ascii="Aptos" w:hAnsi="Aptos" w:cs="Arial"/>
                </w:rPr>
                <w:t>http://ihacienda.chihuahua.gob.mx/tfiscal/</w:t>
              </w:r>
              <w:r>
                <w:fldChar w:fldCharType="end"/>
              </w:r>
            </w:ins>
          </w:p>
          <w:p w14:paraId="68C47ACE" w14:textId="77777777" w:rsidR="006A1429" w:rsidRPr="00E625F6" w:rsidRDefault="006A1429" w:rsidP="006A1429">
            <w:pPr>
              <w:pStyle w:val="Default"/>
              <w:snapToGrid w:val="0"/>
              <w:jc w:val="both"/>
              <w:rPr>
                <w:ins w:id="112" w:author="s73E Utilisateur Microsoft Office" w:date="2026-02-19T14:54:00Z" w16du:dateUtc="2026-02-19T19:54:00Z"/>
                <w:rFonts w:ascii="Aptos" w:hAnsi="Aptos" w:cs="Arial"/>
              </w:rPr>
            </w:pPr>
          </w:p>
        </w:tc>
      </w:tr>
      <w:tr w:rsidR="006A1429" w:rsidRPr="00E625F6" w14:paraId="6E76E167" w14:textId="77777777" w:rsidTr="00B3241F">
        <w:trPr>
          <w:trHeight w:val="567"/>
          <w:jc w:val="center"/>
        </w:trPr>
        <w:tc>
          <w:tcPr>
            <w:tcW w:w="3823" w:type="dxa"/>
          </w:tcPr>
          <w:p w14:paraId="442FD2B5" w14:textId="04B0DCD2" w:rsidR="006A1429" w:rsidRPr="00E625F6" w:rsidRDefault="006A1429" w:rsidP="006A1429">
            <w:pPr>
              <w:pStyle w:val="Default"/>
              <w:snapToGrid w:val="0"/>
              <w:jc w:val="both"/>
              <w:rPr>
                <w:rFonts w:ascii="Aptos" w:hAnsi="Aptos" w:cs="Arial"/>
              </w:rPr>
            </w:pPr>
            <w:r w:rsidRPr="00E625F6">
              <w:rPr>
                <w:rFonts w:ascii="Aptos" w:hAnsi="Aptos" w:cs="Arial"/>
              </w:rPr>
              <w:t>Acto de Presentación y Apertura de Ofertas</w:t>
            </w:r>
          </w:p>
        </w:tc>
        <w:tc>
          <w:tcPr>
            <w:tcW w:w="5533" w:type="dxa"/>
          </w:tcPr>
          <w:p w14:paraId="000C2BAC" w14:textId="3A4C91C3" w:rsidR="006A1429" w:rsidRPr="00E625F6" w:rsidRDefault="006A1429" w:rsidP="006A1429">
            <w:pPr>
              <w:pStyle w:val="Default"/>
              <w:snapToGrid w:val="0"/>
              <w:jc w:val="both"/>
              <w:rPr>
                <w:rFonts w:ascii="Aptos" w:hAnsi="Aptos" w:cs="Arial"/>
              </w:rPr>
            </w:pPr>
            <w:r w:rsidRPr="00E625F6">
              <w:rPr>
                <w:rFonts w:ascii="Aptos" w:hAnsi="Aptos" w:cs="Arial"/>
              </w:rPr>
              <w:t>El Acto de Presentación y Apertura de Ofertas se llevará a cabo el 15 de abril de 2026 a las 10:00 horas, hora de la Ciudad de Chihuahua, en el domicilio de la Secretaría.</w:t>
            </w:r>
          </w:p>
          <w:p w14:paraId="79B34BFB" w14:textId="53E082A9" w:rsidR="006A1429" w:rsidRPr="00E625F6" w:rsidRDefault="006A1429" w:rsidP="006A1429">
            <w:pPr>
              <w:pStyle w:val="Default"/>
              <w:snapToGrid w:val="0"/>
              <w:jc w:val="both"/>
              <w:rPr>
                <w:rFonts w:ascii="Aptos" w:hAnsi="Aptos" w:cs="Arial"/>
              </w:rPr>
            </w:pPr>
          </w:p>
        </w:tc>
      </w:tr>
      <w:tr w:rsidR="006A1429" w:rsidRPr="00E625F6" w14:paraId="5DCE92C5" w14:textId="77777777" w:rsidTr="00B3241F">
        <w:trPr>
          <w:trHeight w:val="567"/>
          <w:jc w:val="center"/>
        </w:trPr>
        <w:tc>
          <w:tcPr>
            <w:tcW w:w="3823" w:type="dxa"/>
          </w:tcPr>
          <w:p w14:paraId="61B22B1F" w14:textId="77777777" w:rsidR="006A1429" w:rsidRPr="00E625F6" w:rsidRDefault="006A1429" w:rsidP="006A1429">
            <w:pPr>
              <w:pStyle w:val="Default"/>
              <w:snapToGrid w:val="0"/>
              <w:jc w:val="both"/>
              <w:rPr>
                <w:rFonts w:ascii="Aptos" w:hAnsi="Aptos" w:cs="Arial"/>
              </w:rPr>
            </w:pPr>
            <w:r w:rsidRPr="00E625F6">
              <w:rPr>
                <w:rFonts w:ascii="Aptos" w:hAnsi="Aptos" w:cs="Arial"/>
              </w:rPr>
              <w:t>Acto de Fallo</w:t>
            </w:r>
          </w:p>
        </w:tc>
        <w:tc>
          <w:tcPr>
            <w:tcW w:w="5533" w:type="dxa"/>
          </w:tcPr>
          <w:p w14:paraId="1F7B62C8" w14:textId="7F4569D0" w:rsidR="006A1429" w:rsidRPr="00E625F6" w:rsidRDefault="006A1429" w:rsidP="006A1429">
            <w:pPr>
              <w:pStyle w:val="Default"/>
              <w:snapToGrid w:val="0"/>
              <w:jc w:val="both"/>
              <w:rPr>
                <w:rFonts w:ascii="Aptos" w:hAnsi="Aptos" w:cs="Arial"/>
              </w:rPr>
            </w:pPr>
            <w:r w:rsidRPr="00E625F6">
              <w:rPr>
                <w:rFonts w:ascii="Aptos" w:hAnsi="Aptos" w:cs="Arial"/>
              </w:rPr>
              <w:t xml:space="preserve">El Fallo de la Licitación Pública se dará a conocer mediante el Acta de Fallo que se publicará el 17 de abril de 2026 a través del Portal: </w:t>
            </w:r>
          </w:p>
          <w:p w14:paraId="3F5281AC" w14:textId="57BC1B8A" w:rsidR="006A1429" w:rsidRPr="00E625F6" w:rsidRDefault="006A1429" w:rsidP="006A1429">
            <w:pPr>
              <w:pStyle w:val="Default"/>
              <w:snapToGrid w:val="0"/>
              <w:jc w:val="both"/>
              <w:rPr>
                <w:rFonts w:ascii="Aptos" w:hAnsi="Aptos" w:cs="Arial"/>
              </w:rPr>
            </w:pPr>
            <w:hyperlink r:id="rId17" w:history="1">
              <w:r w:rsidRPr="00E625F6">
                <w:rPr>
                  <w:rStyle w:val="Hyperlink"/>
                  <w:rFonts w:ascii="Aptos" w:hAnsi="Aptos" w:cs="Arial"/>
                </w:rPr>
                <w:t>http://ihacienda.chihuahua.gob.mx/tfiscal/</w:t>
              </w:r>
            </w:hyperlink>
          </w:p>
          <w:p w14:paraId="0B2D2419" w14:textId="79467820" w:rsidR="006A1429" w:rsidRPr="00E625F6" w:rsidRDefault="006A1429" w:rsidP="006A1429">
            <w:pPr>
              <w:pStyle w:val="Default"/>
              <w:snapToGrid w:val="0"/>
              <w:jc w:val="both"/>
              <w:rPr>
                <w:rFonts w:ascii="Aptos" w:hAnsi="Aptos" w:cs="Arial"/>
              </w:rPr>
            </w:pPr>
          </w:p>
        </w:tc>
      </w:tr>
      <w:tr w:rsidR="006A1429" w:rsidRPr="00E625F6" w14:paraId="39C9A572" w14:textId="77777777" w:rsidTr="00B3241F">
        <w:trPr>
          <w:trHeight w:val="567"/>
          <w:jc w:val="center"/>
        </w:trPr>
        <w:tc>
          <w:tcPr>
            <w:tcW w:w="3823" w:type="dxa"/>
          </w:tcPr>
          <w:p w14:paraId="19832758" w14:textId="77777777" w:rsidR="006A1429" w:rsidRPr="00E625F6" w:rsidRDefault="006A1429" w:rsidP="006A1429">
            <w:pPr>
              <w:pStyle w:val="Default"/>
              <w:snapToGrid w:val="0"/>
              <w:jc w:val="both"/>
              <w:rPr>
                <w:rFonts w:ascii="Aptos" w:hAnsi="Aptos" w:cs="Arial"/>
              </w:rPr>
            </w:pPr>
            <w:r w:rsidRPr="00E625F6">
              <w:rPr>
                <w:rFonts w:ascii="Aptos" w:hAnsi="Aptos" w:cs="Arial"/>
              </w:rPr>
              <w:t>Fecha objetivo para la firma del o de los Contratos de Crédito</w:t>
            </w:r>
          </w:p>
          <w:p w14:paraId="58E1788A" w14:textId="415FF692" w:rsidR="006A1429" w:rsidRPr="00E625F6" w:rsidRDefault="006A1429" w:rsidP="006A1429">
            <w:pPr>
              <w:pStyle w:val="Default"/>
              <w:snapToGrid w:val="0"/>
              <w:jc w:val="both"/>
              <w:rPr>
                <w:rFonts w:ascii="Aptos" w:hAnsi="Aptos" w:cs="Arial"/>
              </w:rPr>
            </w:pPr>
            <w:r w:rsidRPr="00E625F6">
              <w:rPr>
                <w:rFonts w:ascii="Aptos" w:hAnsi="Aptos" w:cs="Arial"/>
              </w:rPr>
              <w:t xml:space="preserve"> </w:t>
            </w:r>
          </w:p>
        </w:tc>
        <w:tc>
          <w:tcPr>
            <w:tcW w:w="5533" w:type="dxa"/>
          </w:tcPr>
          <w:p w14:paraId="5CDA3254" w14:textId="338F4974" w:rsidR="006A1429" w:rsidRPr="00E625F6" w:rsidRDefault="006A1429" w:rsidP="006A1429">
            <w:pPr>
              <w:pStyle w:val="Default"/>
              <w:snapToGrid w:val="0"/>
              <w:jc w:val="both"/>
              <w:rPr>
                <w:rFonts w:ascii="Aptos" w:hAnsi="Aptos" w:cs="Arial"/>
              </w:rPr>
            </w:pPr>
            <w:r w:rsidRPr="00E625F6">
              <w:rPr>
                <w:rFonts w:ascii="Aptos" w:hAnsi="Aptos" w:cs="Arial"/>
              </w:rPr>
              <w:t>28 de abril de 2026.</w:t>
            </w:r>
          </w:p>
        </w:tc>
      </w:tr>
    </w:tbl>
    <w:p w14:paraId="5E6D0495" w14:textId="71060094" w:rsidR="00DA018E" w:rsidRPr="00E625F6" w:rsidRDefault="00820C3A" w:rsidP="003A3A05">
      <w:pPr>
        <w:adjustRightInd w:val="0"/>
        <w:snapToGrid w:val="0"/>
        <w:jc w:val="both"/>
        <w:rPr>
          <w:rFonts w:ascii="Aptos" w:hAnsi="Aptos" w:cs="Arial"/>
          <w:i/>
          <w:spacing w:val="-4"/>
          <w:sz w:val="20"/>
          <w:szCs w:val="20"/>
        </w:rPr>
      </w:pPr>
      <w:r w:rsidRPr="00E625F6">
        <w:rPr>
          <w:rFonts w:ascii="Aptos" w:hAnsi="Aptos" w:cs="Arial"/>
          <w:i/>
          <w:spacing w:val="-4"/>
          <w:sz w:val="20"/>
          <w:szCs w:val="20"/>
        </w:rPr>
        <w:t>*</w:t>
      </w:r>
      <w:r w:rsidRPr="00E625F6">
        <w:rPr>
          <w:rFonts w:ascii="Aptos" w:hAnsi="Aptos" w:cs="Arial"/>
          <w:i/>
          <w:spacing w:val="-8"/>
          <w:sz w:val="20"/>
          <w:szCs w:val="20"/>
        </w:rPr>
        <w:t xml:space="preserve"> </w:t>
      </w:r>
      <w:r w:rsidRPr="00E625F6">
        <w:rPr>
          <w:rFonts w:ascii="Aptos" w:hAnsi="Aptos" w:cs="Arial"/>
          <w:i/>
          <w:spacing w:val="-4"/>
          <w:sz w:val="20"/>
          <w:szCs w:val="20"/>
        </w:rPr>
        <w:t>El</w:t>
      </w:r>
      <w:r w:rsidRPr="00E625F6">
        <w:rPr>
          <w:rFonts w:ascii="Aptos" w:hAnsi="Aptos" w:cs="Arial"/>
          <w:i/>
          <w:spacing w:val="-8"/>
          <w:sz w:val="20"/>
          <w:szCs w:val="20"/>
        </w:rPr>
        <w:t xml:space="preserve"> </w:t>
      </w:r>
      <w:r w:rsidRPr="00E625F6">
        <w:rPr>
          <w:rFonts w:ascii="Aptos" w:hAnsi="Aptos" w:cs="Arial"/>
          <w:i/>
          <w:spacing w:val="-4"/>
          <w:sz w:val="20"/>
          <w:szCs w:val="20"/>
        </w:rPr>
        <w:t>calendario</w:t>
      </w:r>
      <w:r w:rsidRPr="00E625F6">
        <w:rPr>
          <w:rFonts w:ascii="Aptos" w:hAnsi="Aptos" w:cs="Arial"/>
          <w:i/>
          <w:spacing w:val="-8"/>
          <w:sz w:val="20"/>
          <w:szCs w:val="20"/>
        </w:rPr>
        <w:t xml:space="preserve"> </w:t>
      </w:r>
      <w:r w:rsidRPr="00E625F6">
        <w:rPr>
          <w:rFonts w:ascii="Aptos" w:hAnsi="Aptos" w:cs="Arial"/>
          <w:i/>
          <w:spacing w:val="-4"/>
          <w:sz w:val="20"/>
          <w:szCs w:val="20"/>
        </w:rPr>
        <w:t>anterior</w:t>
      </w:r>
      <w:r w:rsidRPr="00E625F6">
        <w:rPr>
          <w:rFonts w:ascii="Aptos" w:hAnsi="Aptos" w:cs="Arial"/>
          <w:i/>
          <w:spacing w:val="-8"/>
          <w:sz w:val="20"/>
          <w:szCs w:val="20"/>
        </w:rPr>
        <w:t xml:space="preserve"> </w:t>
      </w:r>
      <w:r w:rsidRPr="00E625F6">
        <w:rPr>
          <w:rFonts w:ascii="Aptos" w:hAnsi="Aptos" w:cs="Arial"/>
          <w:i/>
          <w:spacing w:val="-4"/>
          <w:sz w:val="20"/>
          <w:szCs w:val="20"/>
        </w:rPr>
        <w:t>podrá</w:t>
      </w:r>
      <w:r w:rsidRPr="00E625F6">
        <w:rPr>
          <w:rFonts w:ascii="Aptos" w:hAnsi="Aptos" w:cs="Arial"/>
          <w:i/>
          <w:spacing w:val="-8"/>
          <w:sz w:val="20"/>
          <w:szCs w:val="20"/>
        </w:rPr>
        <w:t xml:space="preserve"> </w:t>
      </w:r>
      <w:r w:rsidRPr="00E625F6">
        <w:rPr>
          <w:rFonts w:ascii="Aptos" w:hAnsi="Aptos" w:cs="Arial"/>
          <w:i/>
          <w:spacing w:val="-4"/>
          <w:sz w:val="20"/>
          <w:szCs w:val="20"/>
        </w:rPr>
        <w:t>modificarse</w:t>
      </w:r>
      <w:r w:rsidRPr="00E625F6">
        <w:rPr>
          <w:rFonts w:ascii="Aptos" w:hAnsi="Aptos" w:cs="Arial"/>
          <w:i/>
          <w:spacing w:val="-8"/>
          <w:sz w:val="20"/>
          <w:szCs w:val="20"/>
        </w:rPr>
        <w:t xml:space="preserve"> </w:t>
      </w:r>
      <w:r w:rsidRPr="00E625F6">
        <w:rPr>
          <w:rFonts w:ascii="Aptos" w:hAnsi="Aptos" w:cs="Arial"/>
          <w:i/>
          <w:spacing w:val="-4"/>
          <w:sz w:val="20"/>
          <w:szCs w:val="20"/>
        </w:rPr>
        <w:t>en</w:t>
      </w:r>
      <w:r w:rsidRPr="00E625F6">
        <w:rPr>
          <w:rFonts w:ascii="Aptos" w:hAnsi="Aptos" w:cs="Arial"/>
          <w:i/>
          <w:spacing w:val="-8"/>
          <w:sz w:val="20"/>
          <w:szCs w:val="20"/>
        </w:rPr>
        <w:t xml:space="preserve"> </w:t>
      </w:r>
      <w:r w:rsidRPr="00E625F6">
        <w:rPr>
          <w:rFonts w:ascii="Aptos" w:hAnsi="Aptos" w:cs="Arial"/>
          <w:i/>
          <w:spacing w:val="-4"/>
          <w:sz w:val="20"/>
          <w:szCs w:val="20"/>
        </w:rPr>
        <w:t>los</w:t>
      </w:r>
      <w:r w:rsidRPr="00E625F6">
        <w:rPr>
          <w:rFonts w:ascii="Aptos" w:hAnsi="Aptos" w:cs="Arial"/>
          <w:i/>
          <w:spacing w:val="-8"/>
          <w:sz w:val="20"/>
          <w:szCs w:val="20"/>
        </w:rPr>
        <w:t xml:space="preserve"> </w:t>
      </w:r>
      <w:r w:rsidRPr="00E625F6">
        <w:rPr>
          <w:rFonts w:ascii="Aptos" w:hAnsi="Aptos" w:cs="Arial"/>
          <w:i/>
          <w:spacing w:val="-4"/>
          <w:sz w:val="20"/>
          <w:szCs w:val="20"/>
        </w:rPr>
        <w:t>términos</w:t>
      </w:r>
      <w:r w:rsidRPr="00E625F6">
        <w:rPr>
          <w:rFonts w:ascii="Aptos" w:hAnsi="Aptos" w:cs="Arial"/>
          <w:i/>
          <w:spacing w:val="-8"/>
          <w:sz w:val="20"/>
          <w:szCs w:val="20"/>
        </w:rPr>
        <w:t xml:space="preserve"> </w:t>
      </w:r>
      <w:r w:rsidRPr="00E625F6">
        <w:rPr>
          <w:rFonts w:ascii="Aptos" w:hAnsi="Aptos" w:cs="Arial"/>
          <w:i/>
          <w:spacing w:val="-4"/>
          <w:sz w:val="20"/>
          <w:szCs w:val="20"/>
        </w:rPr>
        <w:t>establecidos</w:t>
      </w:r>
      <w:r w:rsidRPr="00E625F6">
        <w:rPr>
          <w:rFonts w:ascii="Aptos" w:hAnsi="Aptos" w:cs="Arial"/>
          <w:i/>
          <w:spacing w:val="-7"/>
          <w:sz w:val="20"/>
          <w:szCs w:val="20"/>
        </w:rPr>
        <w:t xml:space="preserve"> </w:t>
      </w:r>
      <w:r w:rsidRPr="00E625F6">
        <w:rPr>
          <w:rFonts w:ascii="Aptos" w:hAnsi="Aptos" w:cs="Arial"/>
          <w:i/>
          <w:spacing w:val="-4"/>
          <w:sz w:val="20"/>
          <w:szCs w:val="20"/>
        </w:rPr>
        <w:t>en</w:t>
      </w:r>
      <w:r w:rsidRPr="00E625F6">
        <w:rPr>
          <w:rFonts w:ascii="Aptos" w:hAnsi="Aptos" w:cs="Arial"/>
          <w:i/>
          <w:spacing w:val="-8"/>
          <w:sz w:val="20"/>
          <w:szCs w:val="20"/>
        </w:rPr>
        <w:t xml:space="preserve"> </w:t>
      </w:r>
      <w:r w:rsidRPr="00E625F6">
        <w:rPr>
          <w:rFonts w:ascii="Aptos" w:hAnsi="Aptos" w:cs="Arial"/>
          <w:i/>
          <w:spacing w:val="-4"/>
          <w:sz w:val="20"/>
          <w:szCs w:val="20"/>
        </w:rPr>
        <w:t>la</w:t>
      </w:r>
      <w:r w:rsidR="00A64D06" w:rsidRPr="00E625F6">
        <w:rPr>
          <w:rFonts w:ascii="Aptos" w:hAnsi="Aptos" w:cs="Arial"/>
          <w:i/>
          <w:spacing w:val="-4"/>
          <w:sz w:val="20"/>
          <w:szCs w:val="20"/>
        </w:rPr>
        <w:t xml:space="preserve"> Convocatoria y la</w:t>
      </w:r>
      <w:r w:rsidRPr="00E625F6">
        <w:rPr>
          <w:rFonts w:ascii="Aptos" w:hAnsi="Aptos" w:cs="Arial"/>
          <w:i/>
          <w:spacing w:val="-4"/>
          <w:sz w:val="20"/>
          <w:szCs w:val="20"/>
        </w:rPr>
        <w:t>s</w:t>
      </w:r>
      <w:r w:rsidRPr="00E625F6">
        <w:rPr>
          <w:rFonts w:ascii="Aptos" w:hAnsi="Aptos" w:cs="Arial"/>
          <w:i/>
          <w:spacing w:val="-11"/>
          <w:sz w:val="20"/>
          <w:szCs w:val="20"/>
        </w:rPr>
        <w:t xml:space="preserve"> </w:t>
      </w:r>
      <w:r w:rsidR="00A64D06" w:rsidRPr="00E625F6">
        <w:rPr>
          <w:rFonts w:ascii="Aptos" w:hAnsi="Aptos" w:cs="Arial"/>
          <w:i/>
          <w:spacing w:val="-11"/>
          <w:sz w:val="20"/>
          <w:szCs w:val="20"/>
        </w:rPr>
        <w:t xml:space="preserve">presentes </w:t>
      </w:r>
      <w:r w:rsidRPr="00E625F6">
        <w:rPr>
          <w:rFonts w:ascii="Aptos" w:hAnsi="Aptos" w:cs="Arial"/>
          <w:i/>
          <w:spacing w:val="-4"/>
          <w:sz w:val="20"/>
          <w:szCs w:val="20"/>
        </w:rPr>
        <w:t>Bases.</w:t>
      </w:r>
    </w:p>
    <w:p w14:paraId="77D1C63F" w14:textId="77777777" w:rsidR="00D062B0" w:rsidRPr="00E625F6" w:rsidRDefault="00D062B0" w:rsidP="003A3A05">
      <w:pPr>
        <w:pStyle w:val="BodyText"/>
        <w:adjustRightInd w:val="0"/>
        <w:snapToGrid w:val="0"/>
        <w:ind w:left="0"/>
        <w:jc w:val="both"/>
        <w:rPr>
          <w:rFonts w:ascii="Aptos" w:hAnsi="Aptos" w:cs="Arial"/>
          <w:sz w:val="24"/>
          <w:szCs w:val="24"/>
        </w:rPr>
      </w:pPr>
      <w:bookmarkStart w:id="113" w:name="_bookmark8"/>
      <w:bookmarkEnd w:id="113"/>
    </w:p>
    <w:p w14:paraId="2D3209E8" w14:textId="1F224C76" w:rsidR="00D81F24" w:rsidRPr="00E625F6" w:rsidRDefault="00825EE0" w:rsidP="00F51F59">
      <w:pPr>
        <w:pStyle w:val="Heading2"/>
        <w:numPr>
          <w:ilvl w:val="0"/>
          <w:numId w:val="34"/>
        </w:numPr>
        <w:spacing w:before="0"/>
        <w:ind w:left="567" w:hanging="567"/>
        <w:rPr>
          <w:rFonts w:ascii="Aptos" w:hAnsi="Aptos" w:cs="Arial"/>
          <w:b/>
          <w:bCs/>
          <w:color w:val="000000" w:themeColor="text1"/>
          <w:sz w:val="24"/>
          <w:szCs w:val="24"/>
        </w:rPr>
      </w:pPr>
      <w:bookmarkStart w:id="114" w:name="_bookmark9"/>
      <w:bookmarkStart w:id="115" w:name="_Toc171804700"/>
      <w:bookmarkStart w:id="116" w:name="_Toc172229320"/>
      <w:bookmarkStart w:id="117" w:name="_Toc173517935"/>
      <w:bookmarkEnd w:id="114"/>
      <w:r w:rsidRPr="00E625F6">
        <w:rPr>
          <w:rFonts w:ascii="Aptos" w:hAnsi="Aptos" w:cs="Arial"/>
          <w:b/>
          <w:bCs/>
          <w:color w:val="000000" w:themeColor="text1"/>
          <w:sz w:val="24"/>
          <w:szCs w:val="24"/>
        </w:rPr>
        <w:lastRenderedPageBreak/>
        <w:t>Junta</w:t>
      </w:r>
      <w:r w:rsidR="00820C3A" w:rsidRPr="00E625F6">
        <w:rPr>
          <w:rFonts w:ascii="Aptos" w:hAnsi="Aptos" w:cs="Arial"/>
          <w:b/>
          <w:bCs/>
          <w:color w:val="000000" w:themeColor="text1"/>
          <w:sz w:val="24"/>
          <w:szCs w:val="24"/>
        </w:rPr>
        <w:t xml:space="preserve"> de Aclaraciones.</w:t>
      </w:r>
      <w:bookmarkEnd w:id="115"/>
      <w:bookmarkEnd w:id="116"/>
      <w:bookmarkEnd w:id="117"/>
    </w:p>
    <w:p w14:paraId="6F87B181" w14:textId="77777777" w:rsidR="00CC6F36" w:rsidRPr="00E625F6" w:rsidRDefault="00CC6F36" w:rsidP="00F51F59">
      <w:pPr>
        <w:pStyle w:val="Heading2"/>
        <w:spacing w:before="0"/>
        <w:rPr>
          <w:rFonts w:ascii="Aptos" w:hAnsi="Aptos" w:cs="Arial"/>
          <w:b/>
          <w:bCs/>
          <w:color w:val="000000" w:themeColor="text1"/>
          <w:sz w:val="24"/>
          <w:szCs w:val="24"/>
        </w:rPr>
      </w:pPr>
    </w:p>
    <w:p w14:paraId="73B2E331" w14:textId="2985C23D" w:rsidR="00D81F24" w:rsidRPr="00E625F6" w:rsidRDefault="00820C3A" w:rsidP="00130A5D">
      <w:pPr>
        <w:pStyle w:val="BodyText"/>
        <w:adjustRightInd w:val="0"/>
        <w:snapToGrid w:val="0"/>
        <w:ind w:left="0" w:firstLine="566"/>
        <w:jc w:val="both"/>
        <w:rPr>
          <w:rFonts w:ascii="Aptos" w:hAnsi="Aptos" w:cs="Arial"/>
          <w:sz w:val="24"/>
          <w:szCs w:val="24"/>
        </w:rPr>
      </w:pPr>
      <w:r w:rsidRPr="00E625F6">
        <w:rPr>
          <w:rFonts w:ascii="Aptos" w:hAnsi="Aptos" w:cs="Arial"/>
          <w:spacing w:val="-2"/>
          <w:sz w:val="24"/>
          <w:szCs w:val="24"/>
        </w:rPr>
        <w:t xml:space="preserve">El </w:t>
      </w:r>
      <w:r w:rsidR="002C2AA7" w:rsidRPr="00E625F6">
        <w:rPr>
          <w:rFonts w:ascii="Aptos" w:hAnsi="Aptos" w:cs="Arial"/>
          <w:spacing w:val="-2"/>
          <w:sz w:val="24"/>
          <w:szCs w:val="24"/>
        </w:rPr>
        <w:t xml:space="preserve">Estado </w:t>
      </w:r>
      <w:r w:rsidRPr="00E625F6">
        <w:rPr>
          <w:rFonts w:ascii="Aptos" w:hAnsi="Aptos" w:cs="Arial"/>
          <w:spacing w:val="-2"/>
          <w:sz w:val="24"/>
          <w:szCs w:val="24"/>
        </w:rPr>
        <w:t xml:space="preserve">celebrará al menos </w:t>
      </w:r>
      <w:del w:id="118" w:author="s73E Utilisateur Microsoft Office" w:date="2026-02-19T14:56:00Z" w16du:dateUtc="2026-02-19T19:56:00Z">
        <w:r w:rsidRPr="00E625F6" w:rsidDel="00CC1C80">
          <w:rPr>
            <w:rFonts w:ascii="Aptos" w:hAnsi="Aptos" w:cs="Arial"/>
            <w:spacing w:val="-2"/>
            <w:sz w:val="24"/>
            <w:szCs w:val="24"/>
          </w:rPr>
          <w:delText xml:space="preserve">1 </w:delText>
        </w:r>
      </w:del>
      <w:ins w:id="119" w:author="s73E Utilisateur Microsoft Office" w:date="2026-02-19T14:56:00Z" w16du:dateUtc="2026-02-19T19:56:00Z">
        <w:r w:rsidR="00CC1C80">
          <w:rPr>
            <w:rFonts w:ascii="Aptos" w:hAnsi="Aptos" w:cs="Arial"/>
            <w:spacing w:val="-2"/>
            <w:sz w:val="24"/>
            <w:szCs w:val="24"/>
          </w:rPr>
          <w:t>2</w:t>
        </w:r>
        <w:r w:rsidR="00CC1C80" w:rsidRPr="00E625F6">
          <w:rPr>
            <w:rFonts w:ascii="Aptos" w:hAnsi="Aptos" w:cs="Arial"/>
            <w:spacing w:val="-2"/>
            <w:sz w:val="24"/>
            <w:szCs w:val="24"/>
          </w:rPr>
          <w:t xml:space="preserve"> </w:t>
        </w:r>
      </w:ins>
      <w:r w:rsidRPr="00E625F6">
        <w:rPr>
          <w:rFonts w:ascii="Aptos" w:hAnsi="Aptos" w:cs="Arial"/>
          <w:spacing w:val="-2"/>
          <w:sz w:val="24"/>
          <w:szCs w:val="24"/>
        </w:rPr>
        <w:t>(</w:t>
      </w:r>
      <w:del w:id="120" w:author="s73E Utilisateur Microsoft Office" w:date="2026-02-19T14:56:00Z" w16du:dateUtc="2026-02-19T19:56:00Z">
        <w:r w:rsidRPr="00E625F6" w:rsidDel="00CC1C80">
          <w:rPr>
            <w:rFonts w:ascii="Aptos" w:hAnsi="Aptos" w:cs="Arial"/>
            <w:spacing w:val="-2"/>
            <w:sz w:val="24"/>
            <w:szCs w:val="24"/>
          </w:rPr>
          <w:delText>un</w:delText>
        </w:r>
        <w:r w:rsidR="00825EE0" w:rsidRPr="00E625F6" w:rsidDel="00CC1C80">
          <w:rPr>
            <w:rFonts w:ascii="Aptos" w:hAnsi="Aptos" w:cs="Arial"/>
            <w:spacing w:val="-2"/>
            <w:sz w:val="24"/>
            <w:szCs w:val="24"/>
          </w:rPr>
          <w:delText>a</w:delText>
        </w:r>
      </w:del>
      <w:ins w:id="121" w:author="s73E Utilisateur Microsoft Office" w:date="2026-02-19T14:56:00Z" w16du:dateUtc="2026-02-19T19:56:00Z">
        <w:r w:rsidR="00CC1C80">
          <w:rPr>
            <w:rFonts w:ascii="Aptos" w:hAnsi="Aptos" w:cs="Arial"/>
            <w:spacing w:val="-2"/>
            <w:sz w:val="24"/>
            <w:szCs w:val="24"/>
          </w:rPr>
          <w:t>dos</w:t>
        </w:r>
      </w:ins>
      <w:r w:rsidRPr="00E625F6">
        <w:rPr>
          <w:rFonts w:ascii="Aptos" w:hAnsi="Aptos" w:cs="Arial"/>
          <w:spacing w:val="-2"/>
          <w:sz w:val="24"/>
          <w:szCs w:val="24"/>
        </w:rPr>
        <w:t xml:space="preserve">) </w:t>
      </w:r>
      <w:r w:rsidR="00825EE0" w:rsidRPr="00E625F6">
        <w:rPr>
          <w:rFonts w:ascii="Aptos" w:hAnsi="Aptos" w:cs="Arial"/>
          <w:spacing w:val="-2"/>
          <w:sz w:val="24"/>
          <w:szCs w:val="24"/>
        </w:rPr>
        <w:t>Junta</w:t>
      </w:r>
      <w:ins w:id="122" w:author="s73E Utilisateur Microsoft Office" w:date="2026-02-19T14:56:00Z" w16du:dateUtc="2026-02-19T19:56:00Z">
        <w:r w:rsidR="00CC1C80">
          <w:rPr>
            <w:rFonts w:ascii="Aptos" w:hAnsi="Aptos" w:cs="Arial"/>
            <w:spacing w:val="-2"/>
            <w:sz w:val="24"/>
            <w:szCs w:val="24"/>
          </w:rPr>
          <w:t>s</w:t>
        </w:r>
      </w:ins>
      <w:r w:rsidR="00825EE0" w:rsidRPr="00E625F6">
        <w:rPr>
          <w:rFonts w:ascii="Aptos" w:hAnsi="Aptos" w:cs="Arial"/>
          <w:spacing w:val="-2"/>
          <w:sz w:val="24"/>
          <w:szCs w:val="24"/>
        </w:rPr>
        <w:t xml:space="preserve"> </w:t>
      </w:r>
      <w:r w:rsidRPr="00E625F6">
        <w:rPr>
          <w:rFonts w:ascii="Aptos" w:hAnsi="Aptos" w:cs="Arial"/>
          <w:spacing w:val="-2"/>
          <w:sz w:val="24"/>
          <w:szCs w:val="24"/>
        </w:rPr>
        <w:t>de Aclaraciones</w:t>
      </w:r>
      <w:r w:rsidR="00CB4529" w:rsidRPr="00E625F6">
        <w:rPr>
          <w:rFonts w:ascii="Aptos" w:hAnsi="Aptos" w:cs="Arial"/>
          <w:spacing w:val="-2"/>
          <w:sz w:val="24"/>
          <w:szCs w:val="24"/>
        </w:rPr>
        <w:t>, la</w:t>
      </w:r>
      <w:ins w:id="123" w:author="s73E Utilisateur Microsoft Office" w:date="2026-02-19T14:56:00Z" w16du:dateUtc="2026-02-19T19:56:00Z">
        <w:r w:rsidR="00CC1C80">
          <w:rPr>
            <w:rFonts w:ascii="Aptos" w:hAnsi="Aptos" w:cs="Arial"/>
            <w:spacing w:val="-2"/>
            <w:sz w:val="24"/>
            <w:szCs w:val="24"/>
          </w:rPr>
          <w:t>s</w:t>
        </w:r>
      </w:ins>
      <w:r w:rsidR="00CB4529" w:rsidRPr="00E625F6">
        <w:rPr>
          <w:rFonts w:ascii="Aptos" w:hAnsi="Aptos" w:cs="Arial"/>
          <w:spacing w:val="-2"/>
          <w:sz w:val="24"/>
          <w:szCs w:val="24"/>
        </w:rPr>
        <w:t xml:space="preserve"> cual se llevará</w:t>
      </w:r>
      <w:ins w:id="124" w:author="s73E Utilisateur Microsoft Office" w:date="2026-02-19T14:56:00Z" w16du:dateUtc="2026-02-19T19:56:00Z">
        <w:r w:rsidR="00CC1C80">
          <w:rPr>
            <w:rFonts w:ascii="Aptos" w:hAnsi="Aptos" w:cs="Arial"/>
            <w:spacing w:val="-2"/>
            <w:sz w:val="24"/>
            <w:szCs w:val="24"/>
          </w:rPr>
          <w:t>n</w:t>
        </w:r>
      </w:ins>
      <w:r w:rsidR="00CB4529" w:rsidRPr="00E625F6">
        <w:rPr>
          <w:rFonts w:ascii="Aptos" w:hAnsi="Aptos" w:cs="Arial"/>
          <w:spacing w:val="-2"/>
          <w:sz w:val="24"/>
          <w:szCs w:val="24"/>
        </w:rPr>
        <w:t xml:space="preserve"> a cabo </w:t>
      </w:r>
      <w:ins w:id="125" w:author="s73E Utilisateur Microsoft Office" w:date="2026-02-19T14:56:00Z" w16du:dateUtc="2026-02-19T19:56:00Z">
        <w:r w:rsidR="00CC1C80">
          <w:rPr>
            <w:rFonts w:ascii="Aptos" w:hAnsi="Aptos" w:cs="Arial"/>
            <w:spacing w:val="-2"/>
            <w:sz w:val="24"/>
            <w:szCs w:val="24"/>
          </w:rPr>
          <w:t xml:space="preserve">los días </w:t>
        </w:r>
      </w:ins>
      <w:del w:id="126" w:author="s73E Utilisateur Microsoft Office" w:date="2026-02-19T14:56:00Z" w16du:dateUtc="2026-02-19T19:56:00Z">
        <w:r w:rsidR="00CB4529" w:rsidRPr="00E625F6" w:rsidDel="00CC1C80">
          <w:rPr>
            <w:rFonts w:ascii="Aptos" w:hAnsi="Aptos" w:cs="Arial"/>
            <w:spacing w:val="-2"/>
            <w:sz w:val="24"/>
            <w:szCs w:val="24"/>
          </w:rPr>
          <w:delText xml:space="preserve">el </w:delText>
        </w:r>
      </w:del>
      <w:r w:rsidR="00F75B4C" w:rsidRPr="00E625F6">
        <w:rPr>
          <w:rFonts w:ascii="Aptos" w:hAnsi="Aptos" w:cs="Arial"/>
          <w:sz w:val="24"/>
          <w:szCs w:val="24"/>
        </w:rPr>
        <w:t>18</w:t>
      </w:r>
      <w:r w:rsidR="00A5242E" w:rsidRPr="00E625F6">
        <w:rPr>
          <w:rFonts w:ascii="Aptos" w:hAnsi="Aptos" w:cs="Arial"/>
          <w:sz w:val="24"/>
          <w:szCs w:val="24"/>
        </w:rPr>
        <w:t xml:space="preserve"> </w:t>
      </w:r>
      <w:ins w:id="127" w:author="s73E Utilisateur Microsoft Office" w:date="2026-02-19T14:56:00Z" w16du:dateUtc="2026-02-19T19:56:00Z">
        <w:r w:rsidR="00CC1C80">
          <w:rPr>
            <w:rFonts w:ascii="Aptos" w:hAnsi="Aptos" w:cs="Arial"/>
            <w:sz w:val="24"/>
            <w:szCs w:val="24"/>
          </w:rPr>
          <w:t xml:space="preserve">y 25 </w:t>
        </w:r>
      </w:ins>
      <w:r w:rsidR="0068206C" w:rsidRPr="00E625F6">
        <w:rPr>
          <w:rFonts w:ascii="Aptos" w:hAnsi="Aptos" w:cs="Arial"/>
          <w:sz w:val="24"/>
          <w:szCs w:val="24"/>
        </w:rPr>
        <w:t xml:space="preserve">de </w:t>
      </w:r>
      <w:r w:rsidR="00593E5A" w:rsidRPr="00E625F6">
        <w:rPr>
          <w:rFonts w:ascii="Aptos" w:hAnsi="Aptos" w:cs="Arial"/>
          <w:sz w:val="24"/>
          <w:szCs w:val="24"/>
        </w:rPr>
        <w:t>febrero</w:t>
      </w:r>
      <w:r w:rsidR="0068206C" w:rsidRPr="00E625F6">
        <w:rPr>
          <w:rFonts w:ascii="Aptos" w:hAnsi="Aptos" w:cs="Arial"/>
          <w:sz w:val="24"/>
          <w:szCs w:val="24"/>
        </w:rPr>
        <w:t xml:space="preserve"> de 202</w:t>
      </w:r>
      <w:r w:rsidR="00593E5A" w:rsidRPr="00E625F6">
        <w:rPr>
          <w:rFonts w:ascii="Aptos" w:hAnsi="Aptos" w:cs="Arial"/>
          <w:sz w:val="24"/>
          <w:szCs w:val="24"/>
        </w:rPr>
        <w:t>6</w:t>
      </w:r>
      <w:r w:rsidR="00CB4529" w:rsidRPr="00E625F6">
        <w:rPr>
          <w:rFonts w:ascii="Aptos" w:hAnsi="Aptos" w:cs="Arial"/>
          <w:spacing w:val="-2"/>
          <w:sz w:val="24"/>
          <w:szCs w:val="24"/>
        </w:rPr>
        <w:t xml:space="preserve">, a las </w:t>
      </w:r>
      <w:r w:rsidR="009417F7" w:rsidRPr="00E625F6">
        <w:rPr>
          <w:rFonts w:ascii="Aptos" w:hAnsi="Aptos" w:cs="Arial"/>
          <w:sz w:val="24"/>
          <w:szCs w:val="24"/>
        </w:rPr>
        <w:t>1</w:t>
      </w:r>
      <w:r w:rsidR="009314DE" w:rsidRPr="00E625F6">
        <w:rPr>
          <w:rFonts w:ascii="Aptos" w:hAnsi="Aptos" w:cs="Arial"/>
          <w:sz w:val="24"/>
          <w:szCs w:val="24"/>
        </w:rPr>
        <w:t>0</w:t>
      </w:r>
      <w:r w:rsidR="005F016C" w:rsidRPr="00E625F6">
        <w:rPr>
          <w:rFonts w:ascii="Aptos" w:hAnsi="Aptos" w:cs="Arial"/>
          <w:sz w:val="24"/>
          <w:szCs w:val="24"/>
        </w:rPr>
        <w:t>:</w:t>
      </w:r>
      <w:r w:rsidR="009417F7" w:rsidRPr="00E625F6">
        <w:rPr>
          <w:rFonts w:ascii="Aptos" w:hAnsi="Aptos" w:cs="Arial"/>
          <w:sz w:val="24"/>
          <w:szCs w:val="24"/>
        </w:rPr>
        <w:t>00</w:t>
      </w:r>
      <w:ins w:id="128" w:author="Usuario 1" w:date="2026-02-20T11:10:00Z" w16du:dateUtc="2026-02-20T17:10:00Z">
        <w:r w:rsidR="001670C9">
          <w:rPr>
            <w:rFonts w:ascii="Aptos" w:hAnsi="Aptos" w:cs="Arial"/>
            <w:sz w:val="24"/>
            <w:szCs w:val="24"/>
          </w:rPr>
          <w:t xml:space="preserve"> y 12:00</w:t>
        </w:r>
      </w:ins>
      <w:r w:rsidR="005F016C" w:rsidRPr="00E625F6">
        <w:rPr>
          <w:rFonts w:ascii="Aptos" w:hAnsi="Aptos" w:cs="Arial"/>
          <w:sz w:val="24"/>
          <w:szCs w:val="24"/>
        </w:rPr>
        <w:t xml:space="preserve"> </w:t>
      </w:r>
      <w:r w:rsidR="00435CDE" w:rsidRPr="00E625F6">
        <w:rPr>
          <w:rFonts w:ascii="Aptos" w:hAnsi="Aptos" w:cs="Arial"/>
          <w:spacing w:val="-2"/>
          <w:sz w:val="24"/>
          <w:szCs w:val="24"/>
        </w:rPr>
        <w:t>horas,</w:t>
      </w:r>
      <w:ins w:id="129" w:author="Usuario 1" w:date="2026-02-20T11:10:00Z" w16du:dateUtc="2026-02-20T17:10:00Z">
        <w:r w:rsidR="001670C9">
          <w:rPr>
            <w:rFonts w:ascii="Aptos" w:hAnsi="Aptos" w:cs="Arial"/>
            <w:spacing w:val="-2"/>
            <w:sz w:val="24"/>
            <w:szCs w:val="24"/>
          </w:rPr>
          <w:t xml:space="preserve"> respectivamente,</w:t>
        </w:r>
      </w:ins>
      <w:r w:rsidR="00435CDE" w:rsidRPr="00E625F6">
        <w:rPr>
          <w:rFonts w:ascii="Aptos" w:hAnsi="Aptos" w:cs="Arial"/>
          <w:spacing w:val="-2"/>
          <w:sz w:val="24"/>
          <w:szCs w:val="24"/>
        </w:rPr>
        <w:t xml:space="preserve"> </w:t>
      </w:r>
      <w:r w:rsidR="00CB4529" w:rsidRPr="00E625F6">
        <w:rPr>
          <w:rFonts w:ascii="Aptos" w:hAnsi="Aptos" w:cs="Arial"/>
          <w:spacing w:val="-2"/>
          <w:sz w:val="24"/>
          <w:szCs w:val="24"/>
        </w:rPr>
        <w:t xml:space="preserve">hora de la Ciudad de Chihuahua, </w:t>
      </w:r>
      <w:r w:rsidR="00EF7B1E" w:rsidRPr="00E625F6">
        <w:rPr>
          <w:rFonts w:ascii="Aptos" w:hAnsi="Aptos" w:cs="Arial"/>
          <w:sz w:val="24"/>
          <w:szCs w:val="24"/>
        </w:rPr>
        <w:t>en el domicilio de la Secretaría</w:t>
      </w:r>
      <w:r w:rsidR="003F79C5" w:rsidRPr="00E625F6">
        <w:rPr>
          <w:rFonts w:ascii="Aptos" w:hAnsi="Aptos" w:cs="Arial"/>
          <w:sz w:val="24"/>
          <w:szCs w:val="24"/>
        </w:rPr>
        <w:t>, así como a través de videoconferencia,</w:t>
      </w:r>
      <w:r w:rsidR="00130A5D" w:rsidRPr="00E625F6">
        <w:rPr>
          <w:rFonts w:ascii="Aptos" w:hAnsi="Aptos" w:cs="Arial"/>
          <w:sz w:val="24"/>
          <w:szCs w:val="24"/>
        </w:rPr>
        <w:t xml:space="preserve"> </w:t>
      </w:r>
      <w:r w:rsidR="00BE56ED" w:rsidRPr="00E625F6">
        <w:rPr>
          <w:rFonts w:ascii="Aptos" w:hAnsi="Aptos" w:cs="Arial"/>
          <w:sz w:val="24"/>
          <w:szCs w:val="24"/>
        </w:rPr>
        <w:t>cuyos datos de conexión se darán a conocer en el Portal</w:t>
      </w:r>
      <w:r w:rsidRPr="00E625F6">
        <w:rPr>
          <w:rFonts w:ascii="Aptos" w:hAnsi="Aptos" w:cs="Arial"/>
          <w:spacing w:val="-2"/>
          <w:sz w:val="24"/>
          <w:szCs w:val="24"/>
        </w:rPr>
        <w:t>.</w:t>
      </w:r>
    </w:p>
    <w:p w14:paraId="30C2CDCE" w14:textId="77777777" w:rsidR="00D81F24" w:rsidRPr="00E625F6" w:rsidRDefault="00D81F24" w:rsidP="003A3A05">
      <w:pPr>
        <w:pStyle w:val="BodyText"/>
        <w:adjustRightInd w:val="0"/>
        <w:snapToGrid w:val="0"/>
        <w:ind w:left="0"/>
        <w:jc w:val="both"/>
        <w:rPr>
          <w:rFonts w:ascii="Aptos" w:hAnsi="Aptos" w:cs="Arial"/>
          <w:spacing w:val="-2"/>
          <w:sz w:val="24"/>
          <w:szCs w:val="24"/>
        </w:rPr>
      </w:pPr>
    </w:p>
    <w:p w14:paraId="5F087544" w14:textId="5D79679F" w:rsidR="00D81F24" w:rsidRPr="00E625F6" w:rsidRDefault="00C37105" w:rsidP="003A3A05">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 xml:space="preserve">El Estado publicará en el Portal </w:t>
      </w:r>
      <w:r w:rsidR="000B70B5" w:rsidRPr="00E625F6">
        <w:rPr>
          <w:rFonts w:ascii="Aptos" w:hAnsi="Aptos" w:cs="Arial"/>
          <w:spacing w:val="-2"/>
          <w:sz w:val="24"/>
          <w:szCs w:val="24"/>
        </w:rPr>
        <w:t>los detalles de la</w:t>
      </w:r>
      <w:ins w:id="130" w:author="s73E Utilisateur Microsoft Office" w:date="2026-02-19T14:57:00Z" w16du:dateUtc="2026-02-19T19:57:00Z">
        <w:r w:rsidR="00CC1C80">
          <w:rPr>
            <w:rFonts w:ascii="Aptos" w:hAnsi="Aptos" w:cs="Arial"/>
            <w:spacing w:val="-2"/>
            <w:sz w:val="24"/>
            <w:szCs w:val="24"/>
          </w:rPr>
          <w:t>s</w:t>
        </w:r>
      </w:ins>
      <w:r w:rsidR="00417E99" w:rsidRPr="00E625F6">
        <w:rPr>
          <w:rFonts w:ascii="Aptos" w:hAnsi="Aptos" w:cs="Arial"/>
          <w:spacing w:val="-2"/>
          <w:sz w:val="24"/>
          <w:szCs w:val="24"/>
        </w:rPr>
        <w:t xml:space="preserve"> </w:t>
      </w:r>
      <w:r w:rsidR="000B70B5" w:rsidRPr="00E625F6">
        <w:rPr>
          <w:rFonts w:ascii="Aptos" w:hAnsi="Aptos" w:cs="Arial"/>
          <w:spacing w:val="-2"/>
          <w:sz w:val="24"/>
          <w:szCs w:val="24"/>
        </w:rPr>
        <w:t>Junta</w:t>
      </w:r>
      <w:ins w:id="131" w:author="s73E Utilisateur Microsoft Office" w:date="2026-02-19T14:57:00Z" w16du:dateUtc="2026-02-19T19:57:00Z">
        <w:r w:rsidR="00CC1C80">
          <w:rPr>
            <w:rFonts w:ascii="Aptos" w:hAnsi="Aptos" w:cs="Arial"/>
            <w:spacing w:val="-2"/>
            <w:sz w:val="24"/>
            <w:szCs w:val="24"/>
          </w:rPr>
          <w:t>s</w:t>
        </w:r>
      </w:ins>
      <w:r w:rsidR="000B70B5" w:rsidRPr="00E625F6">
        <w:rPr>
          <w:rFonts w:ascii="Aptos" w:hAnsi="Aptos" w:cs="Arial"/>
          <w:spacing w:val="-2"/>
          <w:sz w:val="24"/>
          <w:szCs w:val="24"/>
        </w:rPr>
        <w:t xml:space="preserve"> de Aclaraciones, </w:t>
      </w:r>
      <w:r w:rsidR="00FB04B5" w:rsidRPr="00E625F6">
        <w:rPr>
          <w:rFonts w:ascii="Aptos" w:hAnsi="Aptos" w:cs="Arial"/>
          <w:spacing w:val="-2"/>
          <w:sz w:val="24"/>
          <w:szCs w:val="24"/>
        </w:rPr>
        <w:t>por lo que s</w:t>
      </w:r>
      <w:r w:rsidR="007D5733" w:rsidRPr="00E625F6">
        <w:rPr>
          <w:rFonts w:ascii="Aptos" w:hAnsi="Aptos" w:cs="Arial"/>
          <w:spacing w:val="-2"/>
          <w:sz w:val="24"/>
          <w:szCs w:val="24"/>
        </w:rPr>
        <w:t xml:space="preserve">erá responsabilidad de las Instituciones Financieras consultar </w:t>
      </w:r>
      <w:r w:rsidR="00F77ACC" w:rsidRPr="00E625F6">
        <w:rPr>
          <w:rFonts w:ascii="Aptos" w:hAnsi="Aptos" w:cs="Arial"/>
          <w:spacing w:val="-2"/>
          <w:sz w:val="24"/>
          <w:szCs w:val="24"/>
        </w:rPr>
        <w:t>el Portal para conocer</w:t>
      </w:r>
      <w:r w:rsidR="00FB04B5" w:rsidRPr="00E625F6">
        <w:rPr>
          <w:rFonts w:ascii="Aptos" w:hAnsi="Aptos" w:cs="Arial"/>
          <w:spacing w:val="-2"/>
          <w:sz w:val="24"/>
          <w:szCs w:val="24"/>
        </w:rPr>
        <w:t xml:space="preserve"> dichos detalles</w:t>
      </w:r>
      <w:r w:rsidR="00820C3A" w:rsidRPr="00E625F6">
        <w:rPr>
          <w:rFonts w:ascii="Aptos" w:hAnsi="Aptos" w:cs="Arial"/>
          <w:spacing w:val="-2"/>
          <w:sz w:val="24"/>
          <w:szCs w:val="24"/>
        </w:rPr>
        <w:t>.</w:t>
      </w:r>
    </w:p>
    <w:p w14:paraId="1081A848" w14:textId="77777777" w:rsidR="00E955ED" w:rsidRPr="00E625F6" w:rsidRDefault="00E955ED" w:rsidP="003A3A05">
      <w:pPr>
        <w:pStyle w:val="BodyText"/>
        <w:adjustRightInd w:val="0"/>
        <w:snapToGrid w:val="0"/>
        <w:ind w:left="0" w:firstLine="566"/>
        <w:jc w:val="both"/>
        <w:rPr>
          <w:rFonts w:ascii="Aptos" w:hAnsi="Aptos" w:cs="Arial"/>
          <w:spacing w:val="-2"/>
          <w:sz w:val="24"/>
          <w:szCs w:val="24"/>
        </w:rPr>
      </w:pPr>
    </w:p>
    <w:p w14:paraId="05A4FDCD" w14:textId="1E12B4DD" w:rsidR="00D81F24" w:rsidRPr="00E625F6" w:rsidRDefault="00820C3A" w:rsidP="003A3A05">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A partir de la fecha de publicación de la</w:t>
      </w:r>
      <w:r w:rsidR="0004466C" w:rsidRPr="00E625F6">
        <w:rPr>
          <w:rFonts w:ascii="Aptos" w:hAnsi="Aptos" w:cs="Arial"/>
          <w:spacing w:val="-2"/>
          <w:sz w:val="24"/>
          <w:szCs w:val="24"/>
        </w:rPr>
        <w:t>s Bases</w:t>
      </w:r>
      <w:r w:rsidRPr="00E625F6">
        <w:rPr>
          <w:rFonts w:ascii="Aptos" w:hAnsi="Aptos" w:cs="Arial"/>
          <w:spacing w:val="-2"/>
          <w:sz w:val="24"/>
          <w:szCs w:val="24"/>
        </w:rPr>
        <w:t xml:space="preserve"> y hasta </w:t>
      </w:r>
      <w:r w:rsidR="00AA6266" w:rsidRPr="00E625F6">
        <w:rPr>
          <w:rFonts w:ascii="Aptos" w:hAnsi="Aptos" w:cs="Arial"/>
          <w:spacing w:val="-2"/>
          <w:sz w:val="24"/>
          <w:szCs w:val="24"/>
        </w:rPr>
        <w:t xml:space="preserve">las </w:t>
      </w:r>
      <w:r w:rsidR="00D15CA7" w:rsidRPr="00E625F6">
        <w:rPr>
          <w:rFonts w:ascii="Aptos" w:hAnsi="Aptos" w:cs="Arial"/>
          <w:sz w:val="24"/>
          <w:szCs w:val="24"/>
        </w:rPr>
        <w:t>1</w:t>
      </w:r>
      <w:r w:rsidR="009118F7" w:rsidRPr="00E625F6">
        <w:rPr>
          <w:rFonts w:ascii="Aptos" w:hAnsi="Aptos" w:cs="Arial"/>
          <w:sz w:val="24"/>
          <w:szCs w:val="24"/>
        </w:rPr>
        <w:t>2</w:t>
      </w:r>
      <w:r w:rsidR="00D15CA7" w:rsidRPr="00E625F6">
        <w:rPr>
          <w:rFonts w:ascii="Aptos" w:hAnsi="Aptos" w:cs="Arial"/>
          <w:sz w:val="24"/>
          <w:szCs w:val="24"/>
        </w:rPr>
        <w:t xml:space="preserve">:00 </w:t>
      </w:r>
      <w:r w:rsidR="00AA6266" w:rsidRPr="00E625F6">
        <w:rPr>
          <w:rFonts w:ascii="Aptos" w:hAnsi="Aptos" w:cs="Arial"/>
          <w:spacing w:val="-2"/>
          <w:sz w:val="24"/>
          <w:szCs w:val="24"/>
        </w:rPr>
        <w:t xml:space="preserve">horas del día </w:t>
      </w:r>
      <w:r w:rsidR="00F75B4C" w:rsidRPr="00E625F6">
        <w:rPr>
          <w:rFonts w:ascii="Aptos" w:hAnsi="Aptos" w:cs="Arial"/>
          <w:sz w:val="24"/>
          <w:szCs w:val="24"/>
        </w:rPr>
        <w:t>16</w:t>
      </w:r>
      <w:r w:rsidR="00DE6096" w:rsidRPr="00E625F6">
        <w:rPr>
          <w:rFonts w:ascii="Aptos" w:hAnsi="Aptos" w:cs="Arial"/>
          <w:sz w:val="24"/>
          <w:szCs w:val="24"/>
        </w:rPr>
        <w:t xml:space="preserve"> de </w:t>
      </w:r>
      <w:r w:rsidR="007262DA" w:rsidRPr="00E625F6">
        <w:rPr>
          <w:rFonts w:ascii="Aptos" w:hAnsi="Aptos" w:cs="Arial"/>
          <w:sz w:val="24"/>
          <w:szCs w:val="24"/>
        </w:rPr>
        <w:t>febrero</w:t>
      </w:r>
      <w:r w:rsidR="00A05E9C" w:rsidRPr="00E625F6">
        <w:rPr>
          <w:rFonts w:ascii="Aptos" w:hAnsi="Aptos" w:cs="Arial"/>
          <w:sz w:val="24"/>
          <w:szCs w:val="24"/>
        </w:rPr>
        <w:t xml:space="preserve"> de 202</w:t>
      </w:r>
      <w:r w:rsidR="007262DA" w:rsidRPr="00E625F6">
        <w:rPr>
          <w:rFonts w:ascii="Aptos" w:hAnsi="Aptos" w:cs="Arial"/>
          <w:sz w:val="24"/>
          <w:szCs w:val="24"/>
        </w:rPr>
        <w:t>6</w:t>
      </w:r>
      <w:r w:rsidRPr="00E625F6">
        <w:rPr>
          <w:rFonts w:ascii="Aptos" w:hAnsi="Aptos" w:cs="Arial"/>
          <w:spacing w:val="-2"/>
          <w:sz w:val="24"/>
          <w:szCs w:val="24"/>
        </w:rPr>
        <w:t xml:space="preserve">, las Instituciones Financieras podrán presentar al </w:t>
      </w:r>
      <w:r w:rsidR="001E6334" w:rsidRPr="00E625F6">
        <w:rPr>
          <w:rFonts w:ascii="Aptos" w:hAnsi="Aptos" w:cs="Arial"/>
          <w:spacing w:val="-2"/>
          <w:sz w:val="24"/>
          <w:szCs w:val="24"/>
        </w:rPr>
        <w:t>Estado</w:t>
      </w:r>
      <w:r w:rsidRPr="00E625F6">
        <w:rPr>
          <w:rFonts w:ascii="Aptos" w:hAnsi="Aptos" w:cs="Arial"/>
          <w:spacing w:val="-2"/>
          <w:sz w:val="24"/>
          <w:szCs w:val="24"/>
        </w:rPr>
        <w:t xml:space="preserve">, </w:t>
      </w:r>
      <w:r w:rsidR="007F4D92" w:rsidRPr="00E625F6">
        <w:rPr>
          <w:rFonts w:ascii="Aptos" w:hAnsi="Aptos" w:cs="Arial"/>
          <w:spacing w:val="-2"/>
          <w:sz w:val="24"/>
          <w:szCs w:val="24"/>
        </w:rPr>
        <w:t xml:space="preserve">preguntas y </w:t>
      </w:r>
      <w:r w:rsidRPr="00E625F6">
        <w:rPr>
          <w:rFonts w:ascii="Aptos" w:hAnsi="Aptos" w:cs="Arial"/>
          <w:spacing w:val="-2"/>
          <w:sz w:val="24"/>
          <w:szCs w:val="24"/>
        </w:rPr>
        <w:t>aclaraciones relacionadas con la Convocatoria y/o las Bases y sus anexo</w:t>
      </w:r>
      <w:r w:rsidR="00AB6D5A" w:rsidRPr="00E625F6">
        <w:rPr>
          <w:rFonts w:ascii="Aptos" w:hAnsi="Aptos" w:cs="Arial"/>
          <w:spacing w:val="-2"/>
          <w:sz w:val="24"/>
          <w:szCs w:val="24"/>
        </w:rPr>
        <w:t>s.</w:t>
      </w:r>
      <w:r w:rsidR="00FF214D" w:rsidRPr="00E625F6">
        <w:rPr>
          <w:rFonts w:ascii="Aptos" w:hAnsi="Aptos" w:cs="Arial"/>
          <w:spacing w:val="-2"/>
          <w:sz w:val="24"/>
          <w:szCs w:val="24"/>
        </w:rPr>
        <w:t xml:space="preserve"> Dichas </w:t>
      </w:r>
      <w:r w:rsidR="00A85348" w:rsidRPr="00E625F6">
        <w:rPr>
          <w:rFonts w:ascii="Aptos" w:hAnsi="Aptos" w:cs="Arial"/>
          <w:spacing w:val="-2"/>
          <w:sz w:val="24"/>
          <w:szCs w:val="24"/>
        </w:rPr>
        <w:t xml:space="preserve">preguntas y aclaraciones </w:t>
      </w:r>
      <w:r w:rsidRPr="00E625F6">
        <w:rPr>
          <w:rFonts w:ascii="Aptos" w:hAnsi="Aptos" w:cs="Arial"/>
          <w:spacing w:val="-2"/>
          <w:sz w:val="24"/>
          <w:szCs w:val="24"/>
        </w:rPr>
        <w:t xml:space="preserve">deberán ser </w:t>
      </w:r>
      <w:r w:rsidR="000813CE" w:rsidRPr="00E625F6">
        <w:rPr>
          <w:rFonts w:ascii="Aptos" w:hAnsi="Aptos" w:cs="Arial"/>
          <w:spacing w:val="-2"/>
          <w:sz w:val="24"/>
          <w:szCs w:val="24"/>
        </w:rPr>
        <w:t>remitidas</w:t>
      </w:r>
      <w:r w:rsidR="0037307F" w:rsidRPr="00E625F6">
        <w:rPr>
          <w:rFonts w:ascii="Aptos" w:hAnsi="Aptos" w:cs="Arial"/>
          <w:spacing w:val="-2"/>
          <w:sz w:val="24"/>
          <w:szCs w:val="24"/>
        </w:rPr>
        <w:t xml:space="preserve">, </w:t>
      </w:r>
      <w:r w:rsidR="00A85348" w:rsidRPr="00E625F6">
        <w:rPr>
          <w:rFonts w:ascii="Aptos" w:hAnsi="Aptos" w:cs="Arial"/>
          <w:spacing w:val="-2"/>
          <w:sz w:val="24"/>
          <w:szCs w:val="24"/>
        </w:rPr>
        <w:t xml:space="preserve">a través de </w:t>
      </w:r>
      <w:r w:rsidR="00853795" w:rsidRPr="00E625F6">
        <w:rPr>
          <w:rFonts w:ascii="Aptos" w:hAnsi="Aptos" w:cs="Arial"/>
          <w:spacing w:val="-2"/>
          <w:sz w:val="24"/>
          <w:szCs w:val="24"/>
        </w:rPr>
        <w:t xml:space="preserve">las direcciones de correo electrónico señaladas en el </w:t>
      </w:r>
      <w:r w:rsidR="003E2B7C" w:rsidRPr="00E625F6">
        <w:rPr>
          <w:rFonts w:ascii="Aptos" w:hAnsi="Aptos" w:cs="Arial"/>
          <w:spacing w:val="-2"/>
          <w:sz w:val="24"/>
          <w:szCs w:val="24"/>
        </w:rPr>
        <w:t>numeral</w:t>
      </w:r>
      <w:r w:rsidR="00853795" w:rsidRPr="00E625F6">
        <w:rPr>
          <w:rFonts w:ascii="Aptos" w:hAnsi="Aptos" w:cs="Arial"/>
          <w:sz w:val="24"/>
          <w:szCs w:val="24"/>
        </w:rPr>
        <w:t xml:space="preserve"> </w:t>
      </w:r>
      <w:r w:rsidR="00A80D45" w:rsidRPr="00E625F6">
        <w:rPr>
          <w:rFonts w:ascii="Aptos" w:hAnsi="Aptos" w:cs="Arial"/>
          <w:sz w:val="24"/>
          <w:szCs w:val="24"/>
        </w:rPr>
        <w:t>1</w:t>
      </w:r>
      <w:r w:rsidR="00853795" w:rsidRPr="00E625F6">
        <w:rPr>
          <w:rFonts w:ascii="Aptos" w:hAnsi="Aptos" w:cs="Arial"/>
          <w:sz w:val="24"/>
          <w:szCs w:val="24"/>
        </w:rPr>
        <w:t>.</w:t>
      </w:r>
      <w:r w:rsidR="00A80D45" w:rsidRPr="00E625F6">
        <w:rPr>
          <w:rFonts w:ascii="Aptos" w:hAnsi="Aptos" w:cs="Arial"/>
          <w:sz w:val="24"/>
          <w:szCs w:val="24"/>
        </w:rPr>
        <w:t>5</w:t>
      </w:r>
      <w:r w:rsidR="00853795" w:rsidRPr="00E625F6">
        <w:rPr>
          <w:rFonts w:ascii="Aptos" w:hAnsi="Aptos" w:cs="Arial"/>
          <w:sz w:val="24"/>
          <w:szCs w:val="24"/>
        </w:rPr>
        <w:t xml:space="preserve"> de </w:t>
      </w:r>
      <w:r w:rsidR="00E401B8" w:rsidRPr="00E625F6">
        <w:rPr>
          <w:rFonts w:ascii="Aptos" w:hAnsi="Aptos" w:cs="Arial"/>
          <w:sz w:val="24"/>
          <w:szCs w:val="24"/>
        </w:rPr>
        <w:t>las</w:t>
      </w:r>
      <w:r w:rsidR="00853795" w:rsidRPr="00E625F6">
        <w:rPr>
          <w:rFonts w:ascii="Aptos" w:hAnsi="Aptos" w:cs="Arial"/>
          <w:sz w:val="24"/>
          <w:szCs w:val="24"/>
        </w:rPr>
        <w:t xml:space="preserve"> Bases</w:t>
      </w:r>
      <w:r w:rsidR="000813CE" w:rsidRPr="00E625F6">
        <w:rPr>
          <w:rFonts w:ascii="Aptos" w:hAnsi="Aptos" w:cs="Arial"/>
          <w:sz w:val="24"/>
          <w:szCs w:val="24"/>
        </w:rPr>
        <w:t>,</w:t>
      </w:r>
      <w:r w:rsidR="00853795" w:rsidRPr="00E625F6" w:rsidDel="00853795">
        <w:rPr>
          <w:rFonts w:ascii="Aptos" w:hAnsi="Aptos" w:cs="Arial"/>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Pr="00E625F6">
        <w:rPr>
          <w:rFonts w:ascii="Aptos" w:hAnsi="Aptos" w:cs="Arial"/>
          <w:spacing w:val="-2"/>
          <w:sz w:val="24"/>
          <w:szCs w:val="24"/>
        </w:rPr>
        <w:t>formato editable “Word” y en formato “PDF”</w:t>
      </w:r>
      <w:r w:rsidR="00FF214D" w:rsidRPr="00E625F6">
        <w:rPr>
          <w:rFonts w:ascii="Aptos" w:hAnsi="Aptos" w:cs="Arial"/>
          <w:spacing w:val="-2"/>
          <w:sz w:val="24"/>
          <w:szCs w:val="24"/>
        </w:rPr>
        <w:t>,</w:t>
      </w:r>
      <w:r w:rsidRPr="00E625F6">
        <w:rPr>
          <w:rFonts w:ascii="Aptos" w:hAnsi="Aptos" w:cs="Arial"/>
          <w:spacing w:val="-2"/>
          <w:sz w:val="24"/>
          <w:szCs w:val="24"/>
        </w:rPr>
        <w:t xml:space="preserve"> con el propósito de que se respondan en </w:t>
      </w:r>
      <w:r w:rsidR="009C4EB6" w:rsidRPr="00E625F6">
        <w:rPr>
          <w:rFonts w:ascii="Aptos" w:hAnsi="Aptos" w:cs="Arial"/>
          <w:spacing w:val="-2"/>
          <w:sz w:val="24"/>
          <w:szCs w:val="24"/>
        </w:rPr>
        <w:t xml:space="preserve">la </w:t>
      </w:r>
      <w:ins w:id="132" w:author="s73E Utilisateur Microsoft Office" w:date="2026-02-19T14:57:00Z" w16du:dateUtc="2026-02-19T19:57:00Z">
        <w:r w:rsidR="00FB7272">
          <w:rPr>
            <w:rFonts w:ascii="Aptos" w:hAnsi="Aptos" w:cs="Arial"/>
            <w:spacing w:val="-2"/>
            <w:sz w:val="24"/>
            <w:szCs w:val="24"/>
          </w:rPr>
          <w:t xml:space="preserve">Primera </w:t>
        </w:r>
      </w:ins>
      <w:r w:rsidR="009C4EB6" w:rsidRPr="00E625F6">
        <w:rPr>
          <w:rFonts w:ascii="Aptos" w:hAnsi="Aptos" w:cs="Arial"/>
          <w:spacing w:val="-2"/>
          <w:sz w:val="24"/>
          <w:szCs w:val="24"/>
        </w:rPr>
        <w:t>Junta</w:t>
      </w:r>
      <w:r w:rsidRPr="00E625F6">
        <w:rPr>
          <w:rFonts w:ascii="Aptos" w:hAnsi="Aptos" w:cs="Arial"/>
          <w:spacing w:val="-2"/>
          <w:sz w:val="24"/>
          <w:szCs w:val="24"/>
        </w:rPr>
        <w:t xml:space="preserve"> de Aclaraciones</w:t>
      </w:r>
      <w:r w:rsidR="000813CE" w:rsidRPr="00E625F6">
        <w:rPr>
          <w:rFonts w:ascii="Aptos" w:hAnsi="Aptos" w:cs="Arial"/>
          <w:spacing w:val="-2"/>
          <w:sz w:val="24"/>
          <w:szCs w:val="24"/>
        </w:rPr>
        <w:t>. E</w:t>
      </w:r>
      <w:r w:rsidRPr="00E625F6">
        <w:rPr>
          <w:rFonts w:ascii="Aptos" w:hAnsi="Aptos" w:cs="Arial"/>
          <w:spacing w:val="-2"/>
          <w:sz w:val="24"/>
          <w:szCs w:val="24"/>
        </w:rPr>
        <w:t xml:space="preserve">l </w:t>
      </w:r>
      <w:r w:rsidR="000813CE" w:rsidRPr="00E625F6">
        <w:rPr>
          <w:rFonts w:ascii="Aptos" w:hAnsi="Aptos" w:cs="Arial"/>
          <w:spacing w:val="-2"/>
          <w:sz w:val="24"/>
          <w:szCs w:val="24"/>
        </w:rPr>
        <w:t xml:space="preserve">Estado </w:t>
      </w:r>
      <w:r w:rsidRPr="00E625F6">
        <w:rPr>
          <w:rFonts w:ascii="Aptos" w:hAnsi="Aptos" w:cs="Arial"/>
          <w:spacing w:val="-2"/>
          <w:sz w:val="24"/>
          <w:szCs w:val="24"/>
        </w:rPr>
        <w:t>enviará acuse de recibo</w:t>
      </w:r>
      <w:r w:rsidR="000813CE" w:rsidRPr="00E625F6">
        <w:rPr>
          <w:rFonts w:ascii="Aptos" w:hAnsi="Aptos" w:cs="Arial"/>
          <w:spacing w:val="-2"/>
          <w:sz w:val="24"/>
          <w:szCs w:val="24"/>
        </w:rPr>
        <w:t xml:space="preserve"> a</w:t>
      </w:r>
      <w:r w:rsidR="00427E22" w:rsidRPr="00E625F6">
        <w:rPr>
          <w:rFonts w:ascii="Aptos" w:hAnsi="Aptos" w:cs="Arial"/>
          <w:spacing w:val="-2"/>
          <w:sz w:val="24"/>
          <w:szCs w:val="24"/>
        </w:rPr>
        <w:t xml:space="preserve"> </w:t>
      </w:r>
      <w:r w:rsidRPr="00E625F6">
        <w:rPr>
          <w:rFonts w:ascii="Aptos" w:hAnsi="Aptos" w:cs="Arial"/>
          <w:spacing w:val="-2"/>
          <w:sz w:val="24"/>
          <w:szCs w:val="24"/>
        </w:rPr>
        <w:t>través del mismo medio.</w:t>
      </w:r>
      <w:ins w:id="133" w:author="s73E Utilisateur Microsoft Office" w:date="2026-02-19T14:57:00Z" w16du:dateUtc="2026-02-19T19:57:00Z">
        <w:r w:rsidR="00FB7272">
          <w:rPr>
            <w:rFonts w:ascii="Aptos" w:hAnsi="Aptos" w:cs="Arial"/>
            <w:spacing w:val="-2"/>
            <w:sz w:val="24"/>
            <w:szCs w:val="24"/>
          </w:rPr>
          <w:t xml:space="preserve"> Asimismo, </w:t>
        </w:r>
      </w:ins>
      <w:ins w:id="134" w:author="s73E Utilisateur Microsoft Office" w:date="2026-02-19T14:58:00Z" w16du:dateUtc="2026-02-19T19:58:00Z">
        <w:r w:rsidR="00FB7272" w:rsidRPr="00E625F6">
          <w:rPr>
            <w:rFonts w:ascii="Aptos" w:hAnsi="Aptos" w:cs="Arial"/>
            <w:spacing w:val="-2"/>
            <w:sz w:val="24"/>
            <w:szCs w:val="24"/>
          </w:rPr>
          <w:t>podrán presentar al Estado, preguntas y aclaraciones relacionadas con la Convocatoria y/o las Bases y sus anexos</w:t>
        </w:r>
        <w:r w:rsidR="00FB7272">
          <w:rPr>
            <w:rFonts w:ascii="Aptos" w:hAnsi="Aptos" w:cs="Arial"/>
            <w:spacing w:val="-2"/>
            <w:sz w:val="24"/>
            <w:szCs w:val="24"/>
          </w:rPr>
          <w:t xml:space="preserve"> modificados como resultado de la Primera Junta de Aclaraciones</w:t>
        </w:r>
        <w:r w:rsidR="00FB7272" w:rsidRPr="00E625F6">
          <w:rPr>
            <w:rFonts w:ascii="Aptos" w:hAnsi="Aptos" w:cs="Arial"/>
            <w:spacing w:val="-2"/>
            <w:sz w:val="24"/>
            <w:szCs w:val="24"/>
          </w:rPr>
          <w:t>. Dichas preguntas y aclaraciones deberán ser remitidas</w:t>
        </w:r>
        <w:r w:rsidR="00FB7272">
          <w:rPr>
            <w:rFonts w:ascii="Aptos" w:hAnsi="Aptos" w:cs="Arial"/>
            <w:spacing w:val="-2"/>
            <w:sz w:val="24"/>
            <w:szCs w:val="24"/>
          </w:rPr>
          <w:t xml:space="preserve"> por los mismos medios a más tardar a las 14:00 </w:t>
        </w:r>
      </w:ins>
      <w:ins w:id="135" w:author="s73E Utilisateur Microsoft Office" w:date="2026-02-19T14:59:00Z" w16du:dateUtc="2026-02-19T19:59:00Z">
        <w:r w:rsidR="00FB7272">
          <w:rPr>
            <w:rFonts w:ascii="Aptos" w:hAnsi="Aptos" w:cs="Arial"/>
            <w:spacing w:val="-2"/>
            <w:sz w:val="24"/>
            <w:szCs w:val="24"/>
          </w:rPr>
          <w:t>horas del día 23 de febrero de 2026.</w:t>
        </w:r>
      </w:ins>
    </w:p>
    <w:p w14:paraId="0818E01C" w14:textId="77777777" w:rsidR="00010985" w:rsidRPr="00E625F6" w:rsidRDefault="00010985" w:rsidP="003A3A05">
      <w:pPr>
        <w:pStyle w:val="BodyText"/>
        <w:adjustRightInd w:val="0"/>
        <w:snapToGrid w:val="0"/>
        <w:ind w:left="0" w:firstLine="566"/>
        <w:jc w:val="both"/>
        <w:rPr>
          <w:rFonts w:ascii="Aptos" w:hAnsi="Aptos" w:cs="Arial"/>
          <w:spacing w:val="-2"/>
          <w:sz w:val="24"/>
          <w:szCs w:val="24"/>
        </w:rPr>
      </w:pPr>
    </w:p>
    <w:p w14:paraId="25A94FC8" w14:textId="1CA58124" w:rsidR="00D81F24" w:rsidRPr="00E625F6" w:rsidRDefault="00820C3A" w:rsidP="003A3A05">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 xml:space="preserve">Para realizar las aclaraciones anteriormente referidas, las Instituciones Financieras utilizarán el formato que se adjunta a las Bases como </w:t>
      </w:r>
      <w:r w:rsidR="00231451" w:rsidRPr="00E625F6">
        <w:rPr>
          <w:rFonts w:ascii="Aptos" w:hAnsi="Aptos" w:cs="Arial"/>
          <w:spacing w:val="-2"/>
          <w:sz w:val="24"/>
          <w:szCs w:val="24"/>
        </w:rPr>
        <w:t>ANEXO</w:t>
      </w:r>
      <w:r w:rsidRPr="00E625F6">
        <w:rPr>
          <w:rFonts w:ascii="Aptos" w:hAnsi="Aptos" w:cs="Arial"/>
          <w:spacing w:val="-2"/>
          <w:sz w:val="24"/>
          <w:szCs w:val="24"/>
        </w:rPr>
        <w:t xml:space="preserve"> </w:t>
      </w:r>
      <w:r w:rsidR="00BC494A" w:rsidRPr="00E625F6">
        <w:rPr>
          <w:rFonts w:ascii="Aptos" w:hAnsi="Aptos" w:cs="Arial"/>
          <w:spacing w:val="-2"/>
          <w:sz w:val="24"/>
          <w:szCs w:val="24"/>
        </w:rPr>
        <w:t>B</w:t>
      </w:r>
      <w:r w:rsidRPr="00E625F6">
        <w:rPr>
          <w:rFonts w:ascii="Aptos" w:hAnsi="Aptos" w:cs="Arial"/>
          <w:spacing w:val="-2"/>
          <w:sz w:val="24"/>
          <w:szCs w:val="24"/>
        </w:rPr>
        <w:t xml:space="preserve">, en el entendido de que únicamente se contestarán las solicitudes de aclaración que se hayan enviado en </w:t>
      </w:r>
      <w:del w:id="136" w:author="s73E Utilisateur Microsoft Office" w:date="2026-02-19T14:59:00Z" w16du:dateUtc="2026-02-19T19:59:00Z">
        <w:r w:rsidRPr="00E625F6" w:rsidDel="00B14AA7">
          <w:rPr>
            <w:rFonts w:ascii="Aptos" w:hAnsi="Aptos" w:cs="Arial"/>
            <w:spacing w:val="-2"/>
            <w:sz w:val="24"/>
            <w:szCs w:val="24"/>
          </w:rPr>
          <w:delText xml:space="preserve">el </w:delText>
        </w:r>
      </w:del>
      <w:ins w:id="137" w:author="s73E Utilisateur Microsoft Office" w:date="2026-02-19T14:59:00Z" w16du:dateUtc="2026-02-19T19:59:00Z">
        <w:r w:rsidR="00B14AA7">
          <w:rPr>
            <w:rFonts w:ascii="Aptos" w:hAnsi="Aptos" w:cs="Arial"/>
            <w:spacing w:val="-2"/>
            <w:sz w:val="24"/>
            <w:szCs w:val="24"/>
          </w:rPr>
          <w:t>los</w:t>
        </w:r>
        <w:r w:rsidR="00B14AA7" w:rsidRPr="00E625F6">
          <w:rPr>
            <w:rFonts w:ascii="Aptos" w:hAnsi="Aptos" w:cs="Arial"/>
            <w:spacing w:val="-2"/>
            <w:sz w:val="24"/>
            <w:szCs w:val="24"/>
          </w:rPr>
          <w:t xml:space="preserve"> </w:t>
        </w:r>
      </w:ins>
      <w:r w:rsidRPr="00E625F6">
        <w:rPr>
          <w:rFonts w:ascii="Aptos" w:hAnsi="Aptos" w:cs="Arial"/>
          <w:spacing w:val="-2"/>
          <w:sz w:val="24"/>
          <w:szCs w:val="24"/>
        </w:rPr>
        <w:t>plazo</w:t>
      </w:r>
      <w:ins w:id="138" w:author="s73E Utilisateur Microsoft Office" w:date="2026-02-19T14:59:00Z" w16du:dateUtc="2026-02-19T19:59:00Z">
        <w:r w:rsidR="00B14AA7">
          <w:rPr>
            <w:rFonts w:ascii="Aptos" w:hAnsi="Aptos" w:cs="Arial"/>
            <w:spacing w:val="-2"/>
            <w:sz w:val="24"/>
            <w:szCs w:val="24"/>
          </w:rPr>
          <w:t>s</w:t>
        </w:r>
      </w:ins>
      <w:r w:rsidRPr="00E625F6">
        <w:rPr>
          <w:rFonts w:ascii="Aptos" w:hAnsi="Aptos" w:cs="Arial"/>
          <w:spacing w:val="-2"/>
          <w:sz w:val="24"/>
          <w:szCs w:val="24"/>
        </w:rPr>
        <w:t xml:space="preserve"> establecido</w:t>
      </w:r>
      <w:ins w:id="139" w:author="s73E Utilisateur Microsoft Office" w:date="2026-02-19T14:59:00Z" w16du:dateUtc="2026-02-19T19:59:00Z">
        <w:r w:rsidR="00B14AA7">
          <w:rPr>
            <w:rFonts w:ascii="Aptos" w:hAnsi="Aptos" w:cs="Arial"/>
            <w:spacing w:val="-2"/>
            <w:sz w:val="24"/>
            <w:szCs w:val="24"/>
          </w:rPr>
          <w:t>s</w:t>
        </w:r>
      </w:ins>
      <w:r w:rsidRPr="00E625F6">
        <w:rPr>
          <w:rFonts w:ascii="Aptos" w:hAnsi="Aptos" w:cs="Arial"/>
          <w:spacing w:val="-2"/>
          <w:sz w:val="24"/>
          <w:szCs w:val="24"/>
        </w:rPr>
        <w:t xml:space="preserve"> en el párrafo</w:t>
      </w:r>
      <w:r w:rsidR="0058030C" w:rsidRPr="00E625F6">
        <w:rPr>
          <w:rFonts w:ascii="Aptos" w:hAnsi="Aptos" w:cs="Arial"/>
          <w:spacing w:val="-2"/>
          <w:sz w:val="24"/>
          <w:szCs w:val="24"/>
        </w:rPr>
        <w:t xml:space="preserve"> que antecede</w:t>
      </w:r>
      <w:r w:rsidR="00155841" w:rsidRPr="00E625F6">
        <w:rPr>
          <w:rFonts w:ascii="Aptos" w:hAnsi="Aptos" w:cs="Arial"/>
          <w:spacing w:val="-2"/>
          <w:sz w:val="24"/>
          <w:szCs w:val="24"/>
        </w:rPr>
        <w:t xml:space="preserve"> y en </w:t>
      </w:r>
      <w:r w:rsidR="000C4C09" w:rsidRPr="00E625F6">
        <w:rPr>
          <w:rFonts w:ascii="Aptos" w:hAnsi="Aptos" w:cs="Arial"/>
          <w:spacing w:val="-2"/>
          <w:sz w:val="24"/>
          <w:szCs w:val="24"/>
        </w:rPr>
        <w:t>el formato mencionado</w:t>
      </w:r>
      <w:r w:rsidRPr="00E625F6">
        <w:rPr>
          <w:rFonts w:ascii="Aptos" w:hAnsi="Aptos" w:cs="Arial"/>
          <w:spacing w:val="-2"/>
          <w:sz w:val="24"/>
          <w:szCs w:val="24"/>
        </w:rPr>
        <w:t>.</w:t>
      </w:r>
    </w:p>
    <w:p w14:paraId="0900718D" w14:textId="77777777" w:rsidR="008F5B8C" w:rsidRPr="00E625F6" w:rsidRDefault="008F5B8C" w:rsidP="003A3A05">
      <w:pPr>
        <w:pStyle w:val="BodyText"/>
        <w:adjustRightInd w:val="0"/>
        <w:snapToGrid w:val="0"/>
        <w:ind w:left="0" w:firstLine="566"/>
        <w:jc w:val="both"/>
        <w:rPr>
          <w:rFonts w:ascii="Aptos" w:hAnsi="Aptos" w:cs="Arial"/>
          <w:spacing w:val="-2"/>
          <w:sz w:val="24"/>
          <w:szCs w:val="24"/>
        </w:rPr>
      </w:pPr>
    </w:p>
    <w:p w14:paraId="6B6668DF" w14:textId="16A2F55A" w:rsidR="00D81F24" w:rsidRPr="00E625F6" w:rsidRDefault="00820C3A" w:rsidP="003A3A05">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Las solicitudes de aclaración presentadas por las Instituciones Financieras deberán encontrarse relacionad</w:t>
      </w:r>
      <w:r w:rsidR="00E61867" w:rsidRPr="00E625F6">
        <w:rPr>
          <w:rFonts w:ascii="Aptos" w:hAnsi="Aptos" w:cs="Arial"/>
          <w:spacing w:val="-2"/>
          <w:sz w:val="24"/>
          <w:szCs w:val="24"/>
        </w:rPr>
        <w:t>a</w:t>
      </w:r>
      <w:r w:rsidRPr="00E625F6">
        <w:rPr>
          <w:rFonts w:ascii="Aptos" w:hAnsi="Aptos" w:cs="Arial"/>
          <w:spacing w:val="-2"/>
          <w:sz w:val="24"/>
          <w:szCs w:val="24"/>
        </w:rPr>
        <w:t xml:space="preserve">s con la Convocatoria y/o las Bases y sus anexos, y serán utilizadas como lineamientos de los temas conceptuales que se desahogarán en </w:t>
      </w:r>
      <w:r w:rsidR="009A56B6" w:rsidRPr="00E625F6">
        <w:rPr>
          <w:rFonts w:ascii="Aptos" w:hAnsi="Aptos" w:cs="Arial"/>
          <w:spacing w:val="-2"/>
          <w:sz w:val="24"/>
          <w:szCs w:val="24"/>
        </w:rPr>
        <w:t>la</w:t>
      </w:r>
      <w:ins w:id="140" w:author="s73E Utilisateur Microsoft Office" w:date="2026-02-19T15:00:00Z" w16du:dateUtc="2026-02-19T20:00:00Z">
        <w:r w:rsidR="007F40AA">
          <w:rPr>
            <w:rFonts w:ascii="Aptos" w:hAnsi="Aptos" w:cs="Arial"/>
            <w:spacing w:val="-2"/>
            <w:sz w:val="24"/>
            <w:szCs w:val="24"/>
          </w:rPr>
          <w:t>s</w:t>
        </w:r>
      </w:ins>
      <w:r w:rsidR="009A56B6" w:rsidRPr="00E625F6">
        <w:rPr>
          <w:rFonts w:ascii="Aptos" w:hAnsi="Aptos" w:cs="Arial"/>
          <w:spacing w:val="-2"/>
          <w:sz w:val="24"/>
          <w:szCs w:val="24"/>
        </w:rPr>
        <w:t xml:space="preserve"> Junta</w:t>
      </w:r>
      <w:ins w:id="141" w:author="s73E Utilisateur Microsoft Office" w:date="2026-02-19T15:00:00Z" w16du:dateUtc="2026-02-19T20:00:00Z">
        <w:r w:rsidR="007F40AA">
          <w:rPr>
            <w:rFonts w:ascii="Aptos" w:hAnsi="Aptos" w:cs="Arial"/>
            <w:spacing w:val="-2"/>
            <w:sz w:val="24"/>
            <w:szCs w:val="24"/>
          </w:rPr>
          <w:t>s</w:t>
        </w:r>
      </w:ins>
      <w:r w:rsidRPr="00E625F6">
        <w:rPr>
          <w:rFonts w:ascii="Aptos" w:hAnsi="Aptos" w:cs="Arial"/>
          <w:spacing w:val="-2"/>
          <w:sz w:val="24"/>
          <w:szCs w:val="24"/>
        </w:rPr>
        <w:t xml:space="preserve"> de Aclaraciones</w:t>
      </w:r>
      <w:r w:rsidR="00130515" w:rsidRPr="00E625F6">
        <w:rPr>
          <w:rFonts w:ascii="Aptos" w:hAnsi="Aptos" w:cs="Arial"/>
          <w:spacing w:val="-2"/>
          <w:sz w:val="24"/>
          <w:szCs w:val="24"/>
        </w:rPr>
        <w:t>,</w:t>
      </w:r>
      <w:r w:rsidRPr="00E625F6">
        <w:rPr>
          <w:rFonts w:ascii="Aptos" w:hAnsi="Aptos" w:cs="Arial"/>
          <w:spacing w:val="-2"/>
          <w:sz w:val="24"/>
          <w:szCs w:val="24"/>
        </w:rPr>
        <w:t xml:space="preserve"> para hacer eficiente </w:t>
      </w:r>
      <w:r w:rsidR="00130515" w:rsidRPr="00E625F6">
        <w:rPr>
          <w:rFonts w:ascii="Aptos" w:hAnsi="Aptos" w:cs="Arial"/>
          <w:spacing w:val="-2"/>
          <w:sz w:val="24"/>
          <w:szCs w:val="24"/>
        </w:rPr>
        <w:t xml:space="preserve">su </w:t>
      </w:r>
      <w:r w:rsidRPr="00E625F6">
        <w:rPr>
          <w:rFonts w:ascii="Aptos" w:hAnsi="Aptos" w:cs="Arial"/>
          <w:spacing w:val="-2"/>
          <w:sz w:val="24"/>
          <w:szCs w:val="24"/>
        </w:rPr>
        <w:t>desarrollo</w:t>
      </w:r>
      <w:r w:rsidR="00207BFA" w:rsidRPr="00E625F6">
        <w:rPr>
          <w:rFonts w:ascii="Aptos" w:hAnsi="Aptos" w:cs="Arial"/>
          <w:spacing w:val="-2"/>
          <w:sz w:val="24"/>
          <w:szCs w:val="24"/>
        </w:rPr>
        <w:t xml:space="preserve">, </w:t>
      </w:r>
      <w:r w:rsidRPr="00E625F6">
        <w:rPr>
          <w:rFonts w:ascii="Aptos" w:hAnsi="Aptos" w:cs="Arial"/>
          <w:spacing w:val="-2"/>
          <w:sz w:val="24"/>
          <w:szCs w:val="24"/>
        </w:rPr>
        <w:t xml:space="preserve">y se responderán de acuerdo con la información con la que cuente el </w:t>
      </w:r>
      <w:r w:rsidR="00207BFA" w:rsidRPr="00E625F6">
        <w:rPr>
          <w:rFonts w:ascii="Aptos" w:hAnsi="Aptos" w:cs="Arial"/>
          <w:spacing w:val="-2"/>
          <w:sz w:val="24"/>
          <w:szCs w:val="24"/>
        </w:rPr>
        <w:t>Estado</w:t>
      </w:r>
      <w:r w:rsidRPr="00E625F6">
        <w:rPr>
          <w:rFonts w:ascii="Aptos" w:hAnsi="Aptos" w:cs="Arial"/>
          <w:spacing w:val="-2"/>
          <w:sz w:val="24"/>
          <w:szCs w:val="24"/>
        </w:rPr>
        <w:t>.</w:t>
      </w:r>
    </w:p>
    <w:p w14:paraId="52D21C36" w14:textId="77777777" w:rsidR="00D81F24" w:rsidRPr="00E625F6" w:rsidRDefault="00D81F24" w:rsidP="003A3A05">
      <w:pPr>
        <w:pStyle w:val="BodyText"/>
        <w:adjustRightInd w:val="0"/>
        <w:snapToGrid w:val="0"/>
        <w:ind w:left="0"/>
        <w:jc w:val="both"/>
        <w:rPr>
          <w:rFonts w:ascii="Aptos" w:hAnsi="Aptos" w:cs="Arial"/>
          <w:sz w:val="24"/>
          <w:szCs w:val="24"/>
        </w:rPr>
      </w:pPr>
    </w:p>
    <w:p w14:paraId="61911E5B" w14:textId="686A592D"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pacing w:val="-2"/>
          <w:sz w:val="24"/>
          <w:szCs w:val="24"/>
        </w:rPr>
        <w:t xml:space="preserve">La Convocatoria, las Bases y sus </w:t>
      </w:r>
      <w:r w:rsidR="00307252" w:rsidRPr="00E625F6">
        <w:rPr>
          <w:rFonts w:ascii="Aptos" w:hAnsi="Aptos" w:cs="Arial"/>
          <w:spacing w:val="-2"/>
          <w:sz w:val="24"/>
          <w:szCs w:val="24"/>
        </w:rPr>
        <w:t>a</w:t>
      </w:r>
      <w:r w:rsidRPr="00E625F6">
        <w:rPr>
          <w:rFonts w:ascii="Aptos" w:hAnsi="Aptos" w:cs="Arial"/>
          <w:spacing w:val="-2"/>
          <w:sz w:val="24"/>
          <w:szCs w:val="24"/>
        </w:rPr>
        <w:t xml:space="preserve">nexos podrán sufrir modificaciones </w:t>
      </w:r>
      <w:r w:rsidR="002549D8" w:rsidRPr="00E625F6">
        <w:rPr>
          <w:rFonts w:ascii="Aptos" w:hAnsi="Aptos" w:cs="Arial"/>
          <w:spacing w:val="-2"/>
          <w:sz w:val="24"/>
          <w:szCs w:val="24"/>
        </w:rPr>
        <w:t xml:space="preserve">derivadas </w:t>
      </w:r>
      <w:r w:rsidR="009A56B6" w:rsidRPr="00E625F6">
        <w:rPr>
          <w:rFonts w:ascii="Aptos" w:hAnsi="Aptos" w:cs="Arial"/>
          <w:spacing w:val="-2"/>
          <w:sz w:val="24"/>
          <w:szCs w:val="24"/>
        </w:rPr>
        <w:t>de la</w:t>
      </w:r>
      <w:ins w:id="142" w:author="s73E Utilisateur Microsoft Office" w:date="2026-02-19T15:00:00Z" w16du:dateUtc="2026-02-19T20:00:00Z">
        <w:r w:rsidR="007F40AA">
          <w:rPr>
            <w:rFonts w:ascii="Aptos" w:hAnsi="Aptos" w:cs="Arial"/>
            <w:spacing w:val="-2"/>
            <w:sz w:val="24"/>
            <w:szCs w:val="24"/>
          </w:rPr>
          <w:t>s</w:t>
        </w:r>
      </w:ins>
      <w:r w:rsidR="009A56B6" w:rsidRPr="00E625F6">
        <w:rPr>
          <w:rFonts w:ascii="Aptos" w:hAnsi="Aptos" w:cs="Arial"/>
          <w:spacing w:val="-2"/>
          <w:sz w:val="24"/>
          <w:szCs w:val="24"/>
        </w:rPr>
        <w:t xml:space="preserve"> Junta</w:t>
      </w:r>
      <w:ins w:id="143" w:author="s73E Utilisateur Microsoft Office" w:date="2026-02-19T15:00:00Z" w16du:dateUtc="2026-02-19T20:00:00Z">
        <w:r w:rsidR="007F40AA">
          <w:rPr>
            <w:rFonts w:ascii="Aptos" w:hAnsi="Aptos" w:cs="Arial"/>
            <w:spacing w:val="-2"/>
            <w:sz w:val="24"/>
            <w:szCs w:val="24"/>
          </w:rPr>
          <w:t>s</w:t>
        </w:r>
      </w:ins>
      <w:r w:rsidRPr="00E625F6">
        <w:rPr>
          <w:rFonts w:ascii="Aptos" w:hAnsi="Aptos" w:cs="Arial"/>
          <w:spacing w:val="-2"/>
          <w:sz w:val="24"/>
          <w:szCs w:val="24"/>
        </w:rPr>
        <w:t xml:space="preserve"> de Aclaraciones</w:t>
      </w:r>
      <w:r w:rsidR="002549D8" w:rsidRPr="00E625F6">
        <w:rPr>
          <w:rFonts w:ascii="Aptos" w:hAnsi="Aptos" w:cs="Arial"/>
          <w:spacing w:val="-2"/>
          <w:sz w:val="24"/>
          <w:szCs w:val="24"/>
        </w:rPr>
        <w:t>,</w:t>
      </w:r>
      <w:r w:rsidRPr="00E625F6">
        <w:rPr>
          <w:rFonts w:ascii="Aptos" w:hAnsi="Aptos" w:cs="Arial"/>
          <w:spacing w:val="-2"/>
          <w:sz w:val="24"/>
          <w:szCs w:val="24"/>
        </w:rPr>
        <w:t xml:space="preserve"> a criterio del </w:t>
      </w:r>
      <w:r w:rsidR="001E6334" w:rsidRPr="00E625F6">
        <w:rPr>
          <w:rFonts w:ascii="Aptos" w:hAnsi="Aptos" w:cs="Arial"/>
          <w:spacing w:val="-2"/>
          <w:sz w:val="24"/>
          <w:szCs w:val="24"/>
        </w:rPr>
        <w:t>Estado</w:t>
      </w:r>
      <w:r w:rsidRPr="00E625F6">
        <w:rPr>
          <w:rFonts w:ascii="Aptos" w:hAnsi="Aptos" w:cs="Arial"/>
          <w:spacing w:val="-2"/>
          <w:sz w:val="24"/>
          <w:szCs w:val="24"/>
        </w:rPr>
        <w:t xml:space="preserve"> o</w:t>
      </w:r>
      <w:r w:rsidR="00BA5341" w:rsidRPr="00E625F6">
        <w:rPr>
          <w:rFonts w:ascii="Aptos" w:hAnsi="Aptos" w:cs="Arial"/>
          <w:spacing w:val="-2"/>
          <w:sz w:val="24"/>
          <w:szCs w:val="24"/>
        </w:rPr>
        <w:t>,</w:t>
      </w:r>
      <w:r w:rsidRPr="00E625F6">
        <w:rPr>
          <w:rFonts w:ascii="Aptos" w:hAnsi="Aptos" w:cs="Arial"/>
          <w:spacing w:val="-2"/>
          <w:sz w:val="24"/>
          <w:szCs w:val="24"/>
        </w:rPr>
        <w:t xml:space="preserve"> en su caso, derivado de las aclaraciones solicitadas por las Instituciones Financieras</w:t>
      </w:r>
      <w:r w:rsidR="00D1323E" w:rsidRPr="00E625F6">
        <w:rPr>
          <w:rFonts w:ascii="Aptos" w:hAnsi="Aptos" w:cs="Arial"/>
          <w:spacing w:val="-2"/>
          <w:sz w:val="24"/>
          <w:szCs w:val="24"/>
        </w:rPr>
        <w:t xml:space="preserve">, siempre que no </w:t>
      </w:r>
      <w:r w:rsidR="0062224E" w:rsidRPr="00E625F6">
        <w:rPr>
          <w:rFonts w:ascii="Aptos" w:hAnsi="Aptos" w:cs="Arial"/>
          <w:spacing w:val="-2"/>
          <w:sz w:val="24"/>
          <w:szCs w:val="24"/>
        </w:rPr>
        <w:t>consistan en la variación sustancial de la Licitación Pública</w:t>
      </w:r>
      <w:r w:rsidRPr="00E625F6">
        <w:rPr>
          <w:rFonts w:ascii="Aptos" w:hAnsi="Aptos" w:cs="Arial"/>
          <w:sz w:val="24"/>
          <w:szCs w:val="24"/>
        </w:rPr>
        <w:t>.</w:t>
      </w:r>
    </w:p>
    <w:p w14:paraId="0528CF70" w14:textId="77777777" w:rsidR="00A37692" w:rsidRPr="00E625F6" w:rsidRDefault="00A37692" w:rsidP="003A3A05">
      <w:pPr>
        <w:adjustRightInd w:val="0"/>
        <w:snapToGrid w:val="0"/>
        <w:ind w:firstLine="566"/>
        <w:jc w:val="both"/>
        <w:rPr>
          <w:rFonts w:ascii="Aptos" w:hAnsi="Aptos" w:cs="Arial"/>
          <w:spacing w:val="-2"/>
          <w:sz w:val="24"/>
          <w:szCs w:val="24"/>
        </w:rPr>
      </w:pPr>
    </w:p>
    <w:p w14:paraId="021C056E" w14:textId="327D6FAD" w:rsidR="00D81F24" w:rsidRPr="00E625F6" w:rsidRDefault="00820C3A" w:rsidP="003A3A05">
      <w:pPr>
        <w:adjustRightInd w:val="0"/>
        <w:snapToGrid w:val="0"/>
        <w:ind w:firstLine="566"/>
        <w:jc w:val="both"/>
        <w:rPr>
          <w:rFonts w:ascii="Aptos" w:hAnsi="Aptos" w:cs="Arial"/>
          <w:spacing w:val="-2"/>
          <w:sz w:val="24"/>
          <w:szCs w:val="24"/>
        </w:rPr>
      </w:pPr>
      <w:r w:rsidRPr="00E625F6">
        <w:rPr>
          <w:rFonts w:ascii="Aptos" w:hAnsi="Aptos" w:cs="Arial"/>
          <w:spacing w:val="-2"/>
          <w:sz w:val="24"/>
          <w:szCs w:val="24"/>
        </w:rPr>
        <w:t xml:space="preserve">Cualquier modificación a la Convocatoria, </w:t>
      </w:r>
      <w:r w:rsidR="00BA5341" w:rsidRPr="00E625F6">
        <w:rPr>
          <w:rFonts w:ascii="Aptos" w:hAnsi="Aptos" w:cs="Arial"/>
          <w:spacing w:val="-2"/>
          <w:sz w:val="24"/>
          <w:szCs w:val="24"/>
        </w:rPr>
        <w:t>las</w:t>
      </w:r>
      <w:r w:rsidR="00C9599B" w:rsidRPr="00E625F6">
        <w:rPr>
          <w:rFonts w:ascii="Aptos" w:hAnsi="Aptos" w:cs="Arial"/>
          <w:spacing w:val="-2"/>
          <w:sz w:val="24"/>
          <w:szCs w:val="24"/>
        </w:rPr>
        <w:t xml:space="preserve"> </w:t>
      </w:r>
      <w:r w:rsidRPr="00E625F6">
        <w:rPr>
          <w:rFonts w:ascii="Aptos" w:hAnsi="Aptos" w:cs="Arial"/>
          <w:spacing w:val="-2"/>
          <w:sz w:val="24"/>
          <w:szCs w:val="24"/>
        </w:rPr>
        <w:t xml:space="preserve">Bases y sus </w:t>
      </w:r>
      <w:r w:rsidR="00307252" w:rsidRPr="00E625F6">
        <w:rPr>
          <w:rFonts w:ascii="Aptos" w:hAnsi="Aptos" w:cs="Arial"/>
          <w:spacing w:val="-2"/>
          <w:sz w:val="24"/>
          <w:szCs w:val="24"/>
        </w:rPr>
        <w:t>a</w:t>
      </w:r>
      <w:r w:rsidRPr="00E625F6">
        <w:rPr>
          <w:rFonts w:ascii="Aptos" w:hAnsi="Aptos" w:cs="Arial"/>
          <w:spacing w:val="-2"/>
          <w:sz w:val="24"/>
          <w:szCs w:val="24"/>
        </w:rPr>
        <w:t>nexos</w:t>
      </w:r>
      <w:r w:rsidR="00BA5341" w:rsidRPr="00E625F6">
        <w:rPr>
          <w:rFonts w:ascii="Aptos" w:hAnsi="Aptos" w:cs="Arial"/>
          <w:spacing w:val="-2"/>
          <w:sz w:val="24"/>
          <w:szCs w:val="24"/>
        </w:rPr>
        <w:t>,</w:t>
      </w:r>
      <w:r w:rsidRPr="00E625F6">
        <w:rPr>
          <w:rFonts w:ascii="Aptos" w:hAnsi="Aptos" w:cs="Arial"/>
          <w:spacing w:val="-2"/>
          <w:sz w:val="24"/>
          <w:szCs w:val="24"/>
        </w:rPr>
        <w:t xml:space="preserve"> se asentará </w:t>
      </w:r>
      <w:r w:rsidR="00EE1C07" w:rsidRPr="00E625F6">
        <w:rPr>
          <w:rFonts w:ascii="Aptos" w:hAnsi="Aptos" w:cs="Arial"/>
          <w:spacing w:val="-2"/>
          <w:sz w:val="24"/>
          <w:szCs w:val="24"/>
        </w:rPr>
        <w:t>mediante escrito</w:t>
      </w:r>
      <w:r w:rsidRPr="00E625F6">
        <w:rPr>
          <w:rFonts w:ascii="Aptos" w:hAnsi="Aptos" w:cs="Arial"/>
          <w:spacing w:val="-2"/>
          <w:sz w:val="24"/>
          <w:szCs w:val="24"/>
        </w:rPr>
        <w:t xml:space="preserve"> firmad</w:t>
      </w:r>
      <w:r w:rsidR="00EE1C07" w:rsidRPr="00E625F6">
        <w:rPr>
          <w:rFonts w:ascii="Aptos" w:hAnsi="Aptos" w:cs="Arial"/>
          <w:spacing w:val="-2"/>
          <w:sz w:val="24"/>
          <w:szCs w:val="24"/>
        </w:rPr>
        <w:t>o</w:t>
      </w:r>
      <w:r w:rsidRPr="00E625F6">
        <w:rPr>
          <w:rFonts w:ascii="Aptos" w:hAnsi="Aptos" w:cs="Arial"/>
          <w:spacing w:val="-2"/>
          <w:sz w:val="24"/>
          <w:szCs w:val="24"/>
        </w:rPr>
        <w:t xml:space="preserve"> por </w:t>
      </w:r>
      <w:r w:rsidR="00393AF5" w:rsidRPr="00E625F6">
        <w:rPr>
          <w:rFonts w:ascii="Aptos" w:hAnsi="Aptos" w:cs="Arial"/>
          <w:spacing w:val="-2"/>
          <w:sz w:val="24"/>
          <w:szCs w:val="24"/>
        </w:rPr>
        <w:t>el Titular de la Secretaría o el servidor público</w:t>
      </w:r>
      <w:r w:rsidR="00EE1C07" w:rsidRPr="00E625F6">
        <w:rPr>
          <w:rFonts w:ascii="Aptos" w:hAnsi="Aptos" w:cs="Arial"/>
          <w:spacing w:val="-2"/>
          <w:sz w:val="24"/>
          <w:szCs w:val="24"/>
        </w:rPr>
        <w:t xml:space="preserve"> competente</w:t>
      </w:r>
      <w:r w:rsidRPr="00E625F6">
        <w:rPr>
          <w:rFonts w:ascii="Aptos" w:hAnsi="Aptos" w:cs="Arial"/>
          <w:spacing w:val="-2"/>
          <w:sz w:val="24"/>
          <w:szCs w:val="24"/>
        </w:rPr>
        <w:t xml:space="preserve"> </w:t>
      </w:r>
      <w:r w:rsidR="00393AF5" w:rsidRPr="00E625F6">
        <w:rPr>
          <w:rFonts w:ascii="Aptos" w:hAnsi="Aptos" w:cs="Arial"/>
          <w:spacing w:val="-2"/>
          <w:sz w:val="24"/>
          <w:szCs w:val="24"/>
        </w:rPr>
        <w:t xml:space="preserve">de la </w:t>
      </w:r>
      <w:r w:rsidR="00734DE9" w:rsidRPr="00E625F6">
        <w:rPr>
          <w:rFonts w:ascii="Aptos" w:hAnsi="Aptos" w:cs="Arial"/>
          <w:spacing w:val="-2"/>
          <w:sz w:val="24"/>
          <w:szCs w:val="24"/>
        </w:rPr>
        <w:t>misma</w:t>
      </w:r>
      <w:r w:rsidRPr="00E625F6">
        <w:rPr>
          <w:rFonts w:ascii="Aptos" w:hAnsi="Aptos" w:cs="Arial"/>
          <w:spacing w:val="-2"/>
          <w:sz w:val="24"/>
          <w:szCs w:val="24"/>
        </w:rPr>
        <w:t>,</w:t>
      </w:r>
      <w:r w:rsidR="00734DE9" w:rsidRPr="00E625F6">
        <w:rPr>
          <w:rFonts w:ascii="Aptos" w:hAnsi="Aptos" w:cs="Arial"/>
          <w:spacing w:val="-2"/>
          <w:sz w:val="24"/>
          <w:szCs w:val="24"/>
        </w:rPr>
        <w:t xml:space="preserve"> documento</w:t>
      </w:r>
      <w:r w:rsidR="00EE1C07" w:rsidRPr="00E625F6">
        <w:rPr>
          <w:rFonts w:ascii="Aptos" w:hAnsi="Aptos" w:cs="Arial"/>
          <w:spacing w:val="-2"/>
          <w:sz w:val="24"/>
          <w:szCs w:val="24"/>
        </w:rPr>
        <w:t xml:space="preserve"> </w:t>
      </w:r>
      <w:r w:rsidRPr="00E625F6">
        <w:rPr>
          <w:rFonts w:ascii="Aptos" w:hAnsi="Aptos" w:cs="Arial"/>
          <w:spacing w:val="-2"/>
          <w:sz w:val="24"/>
          <w:szCs w:val="24"/>
        </w:rPr>
        <w:t xml:space="preserve">que estará disponible en </w:t>
      </w:r>
      <w:r w:rsidR="0021125E" w:rsidRPr="00E625F6">
        <w:rPr>
          <w:rFonts w:ascii="Aptos" w:hAnsi="Aptos" w:cs="Arial"/>
          <w:spacing w:val="-2"/>
          <w:sz w:val="24"/>
          <w:szCs w:val="24"/>
        </w:rPr>
        <w:t>el Portal</w:t>
      </w:r>
      <w:r w:rsidRPr="00E625F6">
        <w:rPr>
          <w:rFonts w:ascii="Aptos" w:hAnsi="Aptos" w:cs="Arial"/>
          <w:spacing w:val="-2"/>
          <w:sz w:val="24"/>
          <w:szCs w:val="24"/>
        </w:rPr>
        <w:t xml:space="preserve"> </w:t>
      </w:r>
      <w:r w:rsidR="00E876DC" w:rsidRPr="00E625F6">
        <w:rPr>
          <w:rFonts w:ascii="Aptos" w:hAnsi="Aptos" w:cs="Arial"/>
          <w:spacing w:val="-2"/>
          <w:sz w:val="24"/>
          <w:szCs w:val="24"/>
        </w:rPr>
        <w:t>para conocimiento</w:t>
      </w:r>
      <w:r w:rsidR="00F42F7D" w:rsidRPr="00E625F6">
        <w:rPr>
          <w:rFonts w:ascii="Aptos" w:hAnsi="Aptos" w:cs="Arial"/>
          <w:spacing w:val="-2"/>
          <w:sz w:val="24"/>
          <w:szCs w:val="24"/>
        </w:rPr>
        <w:t xml:space="preserve"> de las Instituciones </w:t>
      </w:r>
      <w:r w:rsidR="00C9599B" w:rsidRPr="00E625F6">
        <w:rPr>
          <w:rFonts w:ascii="Aptos" w:hAnsi="Aptos" w:cs="Arial"/>
          <w:spacing w:val="-2"/>
          <w:sz w:val="24"/>
          <w:szCs w:val="24"/>
        </w:rPr>
        <w:t>Financieras</w:t>
      </w:r>
      <w:r w:rsidRPr="00E625F6">
        <w:rPr>
          <w:rFonts w:ascii="Aptos" w:hAnsi="Aptos" w:cs="Arial"/>
          <w:spacing w:val="-2"/>
          <w:sz w:val="24"/>
          <w:szCs w:val="24"/>
        </w:rPr>
        <w:t xml:space="preserve">. Toda modificación realizada a </w:t>
      </w:r>
      <w:r w:rsidR="00CA0479" w:rsidRPr="00E625F6">
        <w:rPr>
          <w:rFonts w:ascii="Aptos" w:hAnsi="Aptos" w:cs="Arial"/>
          <w:spacing w:val="-2"/>
          <w:sz w:val="24"/>
          <w:szCs w:val="24"/>
        </w:rPr>
        <w:t xml:space="preserve">la Convocatoria, </w:t>
      </w:r>
      <w:r w:rsidRPr="00E625F6">
        <w:rPr>
          <w:rFonts w:ascii="Aptos" w:hAnsi="Aptos" w:cs="Arial"/>
          <w:spacing w:val="-2"/>
          <w:sz w:val="24"/>
          <w:szCs w:val="24"/>
        </w:rPr>
        <w:t xml:space="preserve">las Bases </w:t>
      </w:r>
      <w:r w:rsidR="007211C9" w:rsidRPr="00E625F6">
        <w:rPr>
          <w:rFonts w:ascii="Aptos" w:hAnsi="Aptos" w:cs="Arial"/>
          <w:spacing w:val="-2"/>
          <w:sz w:val="24"/>
          <w:szCs w:val="24"/>
        </w:rPr>
        <w:t xml:space="preserve">y sus anexos </w:t>
      </w:r>
      <w:r w:rsidRPr="00E625F6">
        <w:rPr>
          <w:rFonts w:ascii="Aptos" w:hAnsi="Aptos" w:cs="Arial"/>
          <w:spacing w:val="-2"/>
          <w:sz w:val="24"/>
          <w:szCs w:val="24"/>
        </w:rPr>
        <w:t>formará parte integral de las mismas.</w:t>
      </w:r>
    </w:p>
    <w:p w14:paraId="13B9C6CD" w14:textId="77777777" w:rsidR="00ED171E" w:rsidRPr="00E625F6" w:rsidRDefault="00ED171E" w:rsidP="003A3A05">
      <w:pPr>
        <w:pStyle w:val="BodyText"/>
        <w:adjustRightInd w:val="0"/>
        <w:snapToGrid w:val="0"/>
        <w:ind w:left="0" w:firstLine="566"/>
        <w:jc w:val="both"/>
        <w:rPr>
          <w:rFonts w:ascii="Aptos" w:hAnsi="Aptos" w:cs="Arial"/>
          <w:spacing w:val="-2"/>
          <w:sz w:val="24"/>
          <w:szCs w:val="24"/>
        </w:rPr>
      </w:pPr>
    </w:p>
    <w:p w14:paraId="0808F952" w14:textId="3AC04C98"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pacing w:val="-2"/>
          <w:sz w:val="24"/>
          <w:szCs w:val="24"/>
        </w:rPr>
        <w:t>Las modificaciones que</w:t>
      </w:r>
      <w:r w:rsidR="00ED171E" w:rsidRPr="00E625F6">
        <w:rPr>
          <w:rFonts w:ascii="Aptos" w:hAnsi="Aptos" w:cs="Arial"/>
          <w:spacing w:val="-2"/>
          <w:sz w:val="24"/>
          <w:szCs w:val="24"/>
        </w:rPr>
        <w:t>,</w:t>
      </w:r>
      <w:r w:rsidRPr="00E625F6">
        <w:rPr>
          <w:rFonts w:ascii="Aptos" w:hAnsi="Aptos" w:cs="Arial"/>
          <w:spacing w:val="-2"/>
          <w:sz w:val="24"/>
          <w:szCs w:val="24"/>
        </w:rPr>
        <w:t xml:space="preserve"> en su caso</w:t>
      </w:r>
      <w:r w:rsidR="00ED171E" w:rsidRPr="00E625F6">
        <w:rPr>
          <w:rFonts w:ascii="Aptos" w:hAnsi="Aptos" w:cs="Arial"/>
          <w:spacing w:val="-2"/>
          <w:sz w:val="24"/>
          <w:szCs w:val="24"/>
        </w:rPr>
        <w:t>,</w:t>
      </w:r>
      <w:r w:rsidRPr="00E625F6">
        <w:rPr>
          <w:rFonts w:ascii="Aptos" w:hAnsi="Aptos" w:cs="Arial"/>
          <w:spacing w:val="-2"/>
          <w:sz w:val="24"/>
          <w:szCs w:val="24"/>
        </w:rPr>
        <w:t xml:space="preserve"> se realicen durante </w:t>
      </w:r>
      <w:r w:rsidR="00951180" w:rsidRPr="00E625F6">
        <w:rPr>
          <w:rFonts w:ascii="Aptos" w:hAnsi="Aptos" w:cs="Arial"/>
          <w:spacing w:val="-2"/>
          <w:sz w:val="24"/>
          <w:szCs w:val="24"/>
        </w:rPr>
        <w:t>la</w:t>
      </w:r>
      <w:ins w:id="144" w:author="s73E Utilisateur Microsoft Office" w:date="2026-02-19T15:00:00Z" w16du:dateUtc="2026-02-19T20:00:00Z">
        <w:r w:rsidR="007F40AA">
          <w:rPr>
            <w:rFonts w:ascii="Aptos" w:hAnsi="Aptos" w:cs="Arial"/>
            <w:spacing w:val="-2"/>
            <w:sz w:val="24"/>
            <w:szCs w:val="24"/>
          </w:rPr>
          <w:t>s</w:t>
        </w:r>
      </w:ins>
      <w:r w:rsidR="00951180" w:rsidRPr="00E625F6">
        <w:rPr>
          <w:rFonts w:ascii="Aptos" w:hAnsi="Aptos" w:cs="Arial"/>
          <w:spacing w:val="-2"/>
          <w:sz w:val="24"/>
          <w:szCs w:val="24"/>
        </w:rPr>
        <w:t xml:space="preserve"> Junta</w:t>
      </w:r>
      <w:ins w:id="145" w:author="s73E Utilisateur Microsoft Office" w:date="2026-02-19T15:00:00Z" w16du:dateUtc="2026-02-19T20:00:00Z">
        <w:r w:rsidR="007F40AA">
          <w:rPr>
            <w:rFonts w:ascii="Aptos" w:hAnsi="Aptos" w:cs="Arial"/>
            <w:spacing w:val="-2"/>
            <w:sz w:val="24"/>
            <w:szCs w:val="24"/>
          </w:rPr>
          <w:t>s</w:t>
        </w:r>
      </w:ins>
      <w:r w:rsidRPr="00E625F6">
        <w:rPr>
          <w:rFonts w:ascii="Aptos" w:hAnsi="Aptos" w:cs="Arial"/>
          <w:spacing w:val="-2"/>
          <w:sz w:val="24"/>
          <w:szCs w:val="24"/>
        </w:rPr>
        <w:t xml:space="preserve"> de Aclaraciones o derivado de las aclaraciones solicitadas por las Instituciones Financieras, y que consten en las actas correspondientes, serán obligatorias para todas las Instituciones Financieras, por lo que deberán ser consideradas por todas las Instituciones Financieras en la elaboración de sus Ofertas</w:t>
      </w:r>
      <w:r w:rsidRPr="00E625F6">
        <w:rPr>
          <w:rFonts w:ascii="Aptos" w:hAnsi="Aptos" w:cs="Arial"/>
          <w:sz w:val="24"/>
          <w:szCs w:val="24"/>
        </w:rPr>
        <w:t>.</w:t>
      </w:r>
    </w:p>
    <w:p w14:paraId="5B5186A5" w14:textId="77777777" w:rsidR="00D81F24" w:rsidRPr="00E625F6" w:rsidRDefault="00D81F24" w:rsidP="003A3A05">
      <w:pPr>
        <w:pStyle w:val="BodyText"/>
        <w:adjustRightInd w:val="0"/>
        <w:snapToGrid w:val="0"/>
        <w:ind w:left="0"/>
        <w:jc w:val="both"/>
        <w:rPr>
          <w:rFonts w:ascii="Aptos" w:hAnsi="Aptos" w:cs="Arial"/>
          <w:sz w:val="24"/>
          <w:szCs w:val="24"/>
        </w:rPr>
      </w:pPr>
    </w:p>
    <w:p w14:paraId="61A76031" w14:textId="23EA7F19"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pacing w:val="-2"/>
          <w:sz w:val="24"/>
          <w:szCs w:val="24"/>
        </w:rPr>
        <w:t>Lo anterior</w:t>
      </w:r>
      <w:r w:rsidR="00CE663D" w:rsidRPr="00E625F6">
        <w:rPr>
          <w:rFonts w:ascii="Aptos" w:hAnsi="Aptos" w:cs="Arial"/>
          <w:spacing w:val="-2"/>
          <w:sz w:val="24"/>
          <w:szCs w:val="24"/>
        </w:rPr>
        <w:t>,</w:t>
      </w:r>
      <w:r w:rsidRPr="00E625F6">
        <w:rPr>
          <w:rFonts w:ascii="Aptos" w:hAnsi="Aptos" w:cs="Arial"/>
          <w:spacing w:val="-2"/>
          <w:sz w:val="24"/>
          <w:szCs w:val="24"/>
        </w:rPr>
        <w:t xml:space="preserve"> salvo por </w:t>
      </w:r>
      <w:r w:rsidR="00CE663D" w:rsidRPr="00E625F6">
        <w:rPr>
          <w:rFonts w:ascii="Aptos" w:hAnsi="Aptos" w:cs="Arial"/>
          <w:spacing w:val="-2"/>
          <w:sz w:val="24"/>
          <w:szCs w:val="24"/>
        </w:rPr>
        <w:t xml:space="preserve">las </w:t>
      </w:r>
      <w:r w:rsidRPr="00E625F6">
        <w:rPr>
          <w:rFonts w:ascii="Aptos" w:hAnsi="Aptos" w:cs="Arial"/>
          <w:spacing w:val="-2"/>
          <w:sz w:val="24"/>
          <w:szCs w:val="24"/>
        </w:rPr>
        <w:t xml:space="preserve">modificaciones aceptadas por el </w:t>
      </w:r>
      <w:r w:rsidR="001E6334" w:rsidRPr="00E625F6">
        <w:rPr>
          <w:rFonts w:ascii="Aptos" w:hAnsi="Aptos" w:cs="Arial"/>
          <w:spacing w:val="-2"/>
          <w:sz w:val="24"/>
          <w:szCs w:val="24"/>
        </w:rPr>
        <w:t>Estado</w:t>
      </w:r>
      <w:r w:rsidRPr="00E625F6">
        <w:rPr>
          <w:rFonts w:ascii="Aptos" w:hAnsi="Aptos" w:cs="Arial"/>
          <w:spacing w:val="-2"/>
          <w:sz w:val="24"/>
          <w:szCs w:val="24"/>
        </w:rPr>
        <w:t xml:space="preserve"> al modelo de Contrato de Crédito,</w:t>
      </w:r>
      <w:r w:rsidR="00CE663D" w:rsidRPr="00E625F6">
        <w:rPr>
          <w:rFonts w:ascii="Aptos" w:hAnsi="Aptos" w:cs="Arial"/>
          <w:spacing w:val="-2"/>
          <w:sz w:val="24"/>
          <w:szCs w:val="24"/>
        </w:rPr>
        <w:t xml:space="preserve"> que constituye el</w:t>
      </w:r>
      <w:r w:rsidRPr="00E625F6">
        <w:rPr>
          <w:rFonts w:ascii="Aptos" w:hAnsi="Aptos" w:cs="Arial"/>
          <w:spacing w:val="-2"/>
          <w:sz w:val="24"/>
          <w:szCs w:val="24"/>
        </w:rPr>
        <w:t xml:space="preserve"> </w:t>
      </w:r>
      <w:r w:rsidR="00231451" w:rsidRPr="00E625F6">
        <w:rPr>
          <w:rFonts w:ascii="Aptos" w:hAnsi="Aptos" w:cs="Arial"/>
          <w:spacing w:val="-2"/>
          <w:sz w:val="24"/>
          <w:szCs w:val="24"/>
        </w:rPr>
        <w:t xml:space="preserve">ANEXO </w:t>
      </w:r>
      <w:r w:rsidRPr="00E625F6">
        <w:rPr>
          <w:rFonts w:ascii="Aptos" w:hAnsi="Aptos" w:cs="Arial"/>
          <w:spacing w:val="-2"/>
          <w:sz w:val="24"/>
          <w:szCs w:val="24"/>
        </w:rPr>
        <w:t xml:space="preserve">A de las Bases, que impliquen la inclusión de obligaciones nuevas a cargo del </w:t>
      </w:r>
      <w:r w:rsidR="001E6334" w:rsidRPr="00E625F6">
        <w:rPr>
          <w:rFonts w:ascii="Aptos" w:hAnsi="Aptos" w:cs="Arial"/>
          <w:spacing w:val="-2"/>
          <w:sz w:val="24"/>
          <w:szCs w:val="24"/>
        </w:rPr>
        <w:t>Estado</w:t>
      </w:r>
      <w:r w:rsidRPr="00E625F6">
        <w:rPr>
          <w:rFonts w:ascii="Aptos" w:hAnsi="Aptos" w:cs="Arial"/>
          <w:spacing w:val="-2"/>
          <w:sz w:val="24"/>
          <w:szCs w:val="24"/>
        </w:rPr>
        <w:t xml:space="preserve"> o modificaciones a ser incluidas como consecuencia de las políticas internas de las Instituciones Financieras</w:t>
      </w:r>
      <w:r w:rsidR="00CE663D" w:rsidRPr="00E625F6">
        <w:rPr>
          <w:rFonts w:ascii="Aptos" w:hAnsi="Aptos" w:cs="Arial"/>
          <w:spacing w:val="-2"/>
          <w:sz w:val="24"/>
          <w:szCs w:val="24"/>
        </w:rPr>
        <w:t xml:space="preserve">. En tal </w:t>
      </w:r>
      <w:r w:rsidRPr="00E625F6">
        <w:rPr>
          <w:rFonts w:ascii="Aptos" w:hAnsi="Aptos" w:cs="Arial"/>
          <w:spacing w:val="-2"/>
          <w:sz w:val="24"/>
          <w:szCs w:val="24"/>
        </w:rPr>
        <w:t xml:space="preserve">caso, las modificaciones requeridas por una Institución Financiera específica se reflejarán exclusivamente en la versión de firma a ser celebrada con dicha institución en caso de resultar ganadora </w:t>
      </w:r>
      <w:r w:rsidR="00A430DE" w:rsidRPr="00E625F6">
        <w:rPr>
          <w:rFonts w:ascii="Aptos" w:hAnsi="Aptos" w:cs="Arial"/>
          <w:spacing w:val="-2"/>
          <w:sz w:val="24"/>
          <w:szCs w:val="24"/>
        </w:rPr>
        <w:t>de la Licitación Pública</w:t>
      </w:r>
      <w:r w:rsidRPr="00E625F6">
        <w:rPr>
          <w:rFonts w:ascii="Aptos" w:hAnsi="Aptos" w:cs="Arial"/>
          <w:sz w:val="24"/>
          <w:szCs w:val="24"/>
        </w:rPr>
        <w:t>.</w:t>
      </w:r>
      <w:r w:rsidR="00DC1593" w:rsidRPr="00E625F6">
        <w:rPr>
          <w:rFonts w:ascii="Aptos" w:hAnsi="Aptos" w:cs="Arial"/>
          <w:sz w:val="24"/>
          <w:szCs w:val="24"/>
        </w:rPr>
        <w:t xml:space="preserve"> Lo anterior, sin perjuicio de que ninguna modificación </w:t>
      </w:r>
      <w:r w:rsidR="00977420" w:rsidRPr="00E625F6">
        <w:rPr>
          <w:rFonts w:ascii="Aptos" w:hAnsi="Aptos" w:cs="Arial"/>
          <w:sz w:val="24"/>
          <w:szCs w:val="24"/>
        </w:rPr>
        <w:t>a la versión de firma</w:t>
      </w:r>
      <w:r w:rsidR="002F42E5" w:rsidRPr="00E625F6">
        <w:rPr>
          <w:rFonts w:ascii="Aptos" w:hAnsi="Aptos" w:cs="Arial"/>
          <w:sz w:val="24"/>
          <w:szCs w:val="24"/>
        </w:rPr>
        <w:t xml:space="preserve"> de</w:t>
      </w:r>
      <w:r w:rsidR="00977420" w:rsidRPr="00E625F6">
        <w:rPr>
          <w:rFonts w:ascii="Aptos" w:hAnsi="Aptos" w:cs="Arial"/>
          <w:sz w:val="24"/>
          <w:szCs w:val="24"/>
        </w:rPr>
        <w:t>l</w:t>
      </w:r>
      <w:r w:rsidR="002F42E5" w:rsidRPr="00E625F6">
        <w:rPr>
          <w:rFonts w:ascii="Aptos" w:hAnsi="Aptos" w:cs="Arial"/>
          <w:sz w:val="24"/>
          <w:szCs w:val="24"/>
        </w:rPr>
        <w:t xml:space="preserve"> </w:t>
      </w:r>
      <w:r w:rsidR="00DC1593" w:rsidRPr="00E625F6">
        <w:rPr>
          <w:rFonts w:ascii="Aptos" w:hAnsi="Aptos" w:cs="Arial"/>
          <w:sz w:val="24"/>
          <w:szCs w:val="24"/>
        </w:rPr>
        <w:t xml:space="preserve">Contrato </w:t>
      </w:r>
      <w:r w:rsidR="00423E8E" w:rsidRPr="00E625F6">
        <w:rPr>
          <w:rFonts w:ascii="Aptos" w:hAnsi="Aptos" w:cs="Arial"/>
          <w:sz w:val="24"/>
          <w:szCs w:val="24"/>
        </w:rPr>
        <w:t xml:space="preserve">de Crédito </w:t>
      </w:r>
      <w:r w:rsidR="00DC1593" w:rsidRPr="00E625F6">
        <w:rPr>
          <w:rFonts w:ascii="Aptos" w:hAnsi="Aptos" w:cs="Arial"/>
          <w:sz w:val="24"/>
          <w:szCs w:val="24"/>
        </w:rPr>
        <w:t xml:space="preserve">podrá </w:t>
      </w:r>
      <w:r w:rsidR="002F42E5" w:rsidRPr="00E625F6">
        <w:rPr>
          <w:rFonts w:ascii="Aptos" w:hAnsi="Aptos" w:cs="Arial"/>
          <w:sz w:val="24"/>
          <w:szCs w:val="24"/>
        </w:rPr>
        <w:t>ser de carácter sustancial</w:t>
      </w:r>
      <w:r w:rsidR="009C02A8" w:rsidRPr="00E625F6">
        <w:rPr>
          <w:rFonts w:ascii="Aptos" w:hAnsi="Aptos" w:cs="Arial"/>
          <w:sz w:val="24"/>
          <w:szCs w:val="24"/>
        </w:rPr>
        <w:t xml:space="preserve"> y/o conceder ventaja competitiva alguna</w:t>
      </w:r>
      <w:r w:rsidR="002F42E5" w:rsidRPr="00E625F6">
        <w:rPr>
          <w:rFonts w:ascii="Aptos" w:hAnsi="Aptos" w:cs="Arial"/>
          <w:sz w:val="24"/>
          <w:szCs w:val="24"/>
        </w:rPr>
        <w:t xml:space="preserve">. </w:t>
      </w:r>
    </w:p>
    <w:p w14:paraId="6D2216CF" w14:textId="77777777" w:rsidR="00D81F24" w:rsidRPr="00E625F6" w:rsidRDefault="00D81F24" w:rsidP="003A3A05">
      <w:pPr>
        <w:pStyle w:val="BodyText"/>
        <w:adjustRightInd w:val="0"/>
        <w:snapToGrid w:val="0"/>
        <w:ind w:left="0"/>
        <w:jc w:val="both"/>
        <w:rPr>
          <w:rFonts w:ascii="Aptos" w:hAnsi="Aptos" w:cs="Arial"/>
          <w:sz w:val="24"/>
          <w:szCs w:val="24"/>
        </w:rPr>
      </w:pPr>
    </w:p>
    <w:p w14:paraId="4FD1E953" w14:textId="5B68656A"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pacing w:val="-2"/>
          <w:sz w:val="24"/>
          <w:szCs w:val="24"/>
        </w:rPr>
        <w:t xml:space="preserve">La asistencia física o virtual de las Instituciones Financieras a </w:t>
      </w:r>
      <w:r w:rsidR="00603488" w:rsidRPr="00E625F6">
        <w:rPr>
          <w:rFonts w:ascii="Aptos" w:hAnsi="Aptos" w:cs="Arial"/>
          <w:spacing w:val="-2"/>
          <w:sz w:val="24"/>
          <w:szCs w:val="24"/>
        </w:rPr>
        <w:t>la</w:t>
      </w:r>
      <w:ins w:id="146" w:author="s73E Utilisateur Microsoft Office" w:date="2026-02-19T15:01:00Z" w16du:dateUtc="2026-02-19T20:01:00Z">
        <w:r w:rsidR="00D41F12">
          <w:rPr>
            <w:rFonts w:ascii="Aptos" w:hAnsi="Aptos" w:cs="Arial"/>
            <w:spacing w:val="-2"/>
            <w:sz w:val="24"/>
            <w:szCs w:val="24"/>
          </w:rPr>
          <w:t>s</w:t>
        </w:r>
      </w:ins>
      <w:r w:rsidR="00603488" w:rsidRPr="00E625F6">
        <w:rPr>
          <w:rFonts w:ascii="Aptos" w:hAnsi="Aptos" w:cs="Arial"/>
          <w:spacing w:val="-2"/>
          <w:sz w:val="24"/>
          <w:szCs w:val="24"/>
        </w:rPr>
        <w:t xml:space="preserve"> Junta</w:t>
      </w:r>
      <w:ins w:id="147" w:author="s73E Utilisateur Microsoft Office" w:date="2026-02-19T15:01:00Z" w16du:dateUtc="2026-02-19T20:01:00Z">
        <w:r w:rsidR="00D41F12">
          <w:rPr>
            <w:rFonts w:ascii="Aptos" w:hAnsi="Aptos" w:cs="Arial"/>
            <w:spacing w:val="-2"/>
            <w:sz w:val="24"/>
            <w:szCs w:val="24"/>
          </w:rPr>
          <w:t>s</w:t>
        </w:r>
      </w:ins>
      <w:r w:rsidRPr="00E625F6">
        <w:rPr>
          <w:rFonts w:ascii="Aptos" w:hAnsi="Aptos" w:cs="Arial"/>
          <w:spacing w:val="-2"/>
          <w:sz w:val="24"/>
          <w:szCs w:val="24"/>
        </w:rPr>
        <w:t xml:space="preserve"> de Aclaraciones será optativa. No obstante, las aclaraciones y puntos vertidos en </w:t>
      </w:r>
      <w:del w:id="148" w:author="s73E Utilisateur Microsoft Office" w:date="2026-02-19T15:01:00Z" w16du:dateUtc="2026-02-19T20:01:00Z">
        <w:r w:rsidRPr="00E625F6" w:rsidDel="00D41F12">
          <w:rPr>
            <w:rFonts w:ascii="Aptos" w:hAnsi="Aptos" w:cs="Arial"/>
            <w:spacing w:val="-2"/>
            <w:sz w:val="24"/>
            <w:szCs w:val="24"/>
          </w:rPr>
          <w:delText>e</w:delText>
        </w:r>
      </w:del>
      <w:r w:rsidRPr="00E625F6">
        <w:rPr>
          <w:rFonts w:ascii="Aptos" w:hAnsi="Aptos" w:cs="Arial"/>
          <w:spacing w:val="-2"/>
          <w:sz w:val="24"/>
          <w:szCs w:val="24"/>
        </w:rPr>
        <w:t>l</w:t>
      </w:r>
      <w:ins w:id="149" w:author="s73E Utilisateur Microsoft Office" w:date="2026-02-19T15:01:00Z" w16du:dateUtc="2026-02-19T20:01:00Z">
        <w:r w:rsidR="00D41F12">
          <w:rPr>
            <w:rFonts w:ascii="Aptos" w:hAnsi="Aptos" w:cs="Arial"/>
            <w:spacing w:val="-2"/>
            <w:sz w:val="24"/>
            <w:szCs w:val="24"/>
          </w:rPr>
          <w:t>as</w:t>
        </w:r>
      </w:ins>
      <w:r w:rsidRPr="00E625F6">
        <w:rPr>
          <w:rFonts w:ascii="Aptos" w:hAnsi="Aptos" w:cs="Arial"/>
          <w:spacing w:val="-2"/>
          <w:sz w:val="24"/>
          <w:szCs w:val="24"/>
        </w:rPr>
        <w:t xml:space="preserve"> acta</w:t>
      </w:r>
      <w:ins w:id="150" w:author="s73E Utilisateur Microsoft Office" w:date="2026-02-19T15:01:00Z" w16du:dateUtc="2026-02-19T20:01:00Z">
        <w:r w:rsidR="00D41F12">
          <w:rPr>
            <w:rFonts w:ascii="Aptos" w:hAnsi="Aptos" w:cs="Arial"/>
            <w:spacing w:val="-2"/>
            <w:sz w:val="24"/>
            <w:szCs w:val="24"/>
          </w:rPr>
          <w:t>s</w:t>
        </w:r>
      </w:ins>
      <w:r w:rsidRPr="00E625F6">
        <w:rPr>
          <w:rFonts w:ascii="Aptos" w:hAnsi="Aptos" w:cs="Arial"/>
          <w:spacing w:val="-2"/>
          <w:sz w:val="24"/>
          <w:szCs w:val="24"/>
        </w:rPr>
        <w:t xml:space="preserve"> de</w:t>
      </w:r>
      <w:r w:rsidR="00603488" w:rsidRPr="00E625F6">
        <w:rPr>
          <w:rFonts w:ascii="Aptos" w:hAnsi="Aptos" w:cs="Arial"/>
          <w:spacing w:val="-2"/>
          <w:sz w:val="24"/>
          <w:szCs w:val="24"/>
        </w:rPr>
        <w:t xml:space="preserve"> la</w:t>
      </w:r>
      <w:ins w:id="151" w:author="s73E Utilisateur Microsoft Office" w:date="2026-02-19T15:01:00Z" w16du:dateUtc="2026-02-19T20:01:00Z">
        <w:r w:rsidR="00D41F12">
          <w:rPr>
            <w:rFonts w:ascii="Aptos" w:hAnsi="Aptos" w:cs="Arial"/>
            <w:spacing w:val="-2"/>
            <w:sz w:val="24"/>
            <w:szCs w:val="24"/>
          </w:rPr>
          <w:t>s</w:t>
        </w:r>
      </w:ins>
      <w:r w:rsidR="00603488" w:rsidRPr="00E625F6">
        <w:rPr>
          <w:rFonts w:ascii="Aptos" w:hAnsi="Aptos" w:cs="Arial"/>
          <w:spacing w:val="-2"/>
          <w:sz w:val="24"/>
          <w:szCs w:val="24"/>
        </w:rPr>
        <w:t xml:space="preserve"> Junta</w:t>
      </w:r>
      <w:ins w:id="152" w:author="s73E Utilisateur Microsoft Office" w:date="2026-02-19T15:01:00Z" w16du:dateUtc="2026-02-19T20:01:00Z">
        <w:r w:rsidR="00D41F12">
          <w:rPr>
            <w:rFonts w:ascii="Aptos" w:hAnsi="Aptos" w:cs="Arial"/>
            <w:spacing w:val="-2"/>
            <w:sz w:val="24"/>
            <w:szCs w:val="24"/>
          </w:rPr>
          <w:t>s</w:t>
        </w:r>
      </w:ins>
      <w:r w:rsidR="00603488" w:rsidRPr="00E625F6">
        <w:rPr>
          <w:rFonts w:ascii="Aptos" w:hAnsi="Aptos" w:cs="Arial"/>
          <w:spacing w:val="-2"/>
          <w:sz w:val="24"/>
          <w:szCs w:val="24"/>
        </w:rPr>
        <w:t xml:space="preserve"> </w:t>
      </w:r>
      <w:r w:rsidRPr="00E625F6">
        <w:rPr>
          <w:rFonts w:ascii="Aptos" w:hAnsi="Aptos" w:cs="Arial"/>
          <w:spacing w:val="-2"/>
          <w:sz w:val="24"/>
          <w:szCs w:val="24"/>
        </w:rPr>
        <w:t>de Aclaraciones que</w:t>
      </w:r>
      <w:r w:rsidR="000451BD" w:rsidRPr="00E625F6">
        <w:rPr>
          <w:rFonts w:ascii="Aptos" w:hAnsi="Aptos" w:cs="Arial"/>
          <w:spacing w:val="-2"/>
          <w:sz w:val="24"/>
          <w:szCs w:val="24"/>
        </w:rPr>
        <w:t>,</w:t>
      </w:r>
      <w:r w:rsidRPr="00E625F6">
        <w:rPr>
          <w:rFonts w:ascii="Aptos" w:hAnsi="Aptos" w:cs="Arial"/>
          <w:spacing w:val="-2"/>
          <w:sz w:val="24"/>
          <w:szCs w:val="24"/>
        </w:rPr>
        <w:t xml:space="preserve"> en su caso</w:t>
      </w:r>
      <w:r w:rsidR="000451BD" w:rsidRPr="00E625F6">
        <w:rPr>
          <w:rFonts w:ascii="Aptos" w:hAnsi="Aptos" w:cs="Arial"/>
          <w:spacing w:val="-2"/>
          <w:sz w:val="24"/>
          <w:szCs w:val="24"/>
        </w:rPr>
        <w:t>,</w:t>
      </w:r>
      <w:r w:rsidRPr="00E625F6">
        <w:rPr>
          <w:rFonts w:ascii="Aptos" w:hAnsi="Aptos" w:cs="Arial"/>
          <w:spacing w:val="-2"/>
          <w:sz w:val="24"/>
          <w:szCs w:val="24"/>
        </w:rPr>
        <w:t xml:space="preserve"> modifiquen la Convocatoria y sus Bases, así como cualquier modificaci</w:t>
      </w:r>
      <w:r w:rsidR="002549D8" w:rsidRPr="00E625F6">
        <w:rPr>
          <w:rFonts w:ascii="Aptos" w:hAnsi="Aptos" w:cs="Arial"/>
          <w:spacing w:val="-2"/>
          <w:sz w:val="24"/>
          <w:szCs w:val="24"/>
        </w:rPr>
        <w:t>ón</w:t>
      </w:r>
      <w:r w:rsidRPr="00E625F6">
        <w:rPr>
          <w:rFonts w:ascii="Aptos" w:hAnsi="Aptos" w:cs="Arial"/>
          <w:spacing w:val="-2"/>
          <w:sz w:val="24"/>
          <w:szCs w:val="24"/>
        </w:rPr>
        <w:t xml:space="preserve"> que el </w:t>
      </w:r>
      <w:r w:rsidR="001E6334" w:rsidRPr="00E625F6">
        <w:rPr>
          <w:rFonts w:ascii="Aptos" w:hAnsi="Aptos" w:cs="Arial"/>
          <w:spacing w:val="-2"/>
          <w:sz w:val="24"/>
          <w:szCs w:val="24"/>
        </w:rPr>
        <w:t>Estado</w:t>
      </w:r>
      <w:r w:rsidRPr="00E625F6">
        <w:rPr>
          <w:rFonts w:ascii="Aptos" w:hAnsi="Aptos" w:cs="Arial"/>
          <w:spacing w:val="-2"/>
          <w:sz w:val="24"/>
          <w:szCs w:val="24"/>
        </w:rPr>
        <w:t xml:space="preserve"> lleve a cabo y publique, serán consideradas parte integrante de las mismas y cada uno de sus anexos, por lo que obligan a las</w:t>
      </w:r>
      <w:r w:rsidRPr="00E625F6">
        <w:rPr>
          <w:rFonts w:ascii="Aptos" w:hAnsi="Aptos" w:cs="Arial"/>
          <w:spacing w:val="-10"/>
          <w:sz w:val="24"/>
          <w:szCs w:val="24"/>
        </w:rPr>
        <w:t xml:space="preserve"> </w:t>
      </w:r>
      <w:r w:rsidRPr="00E625F6">
        <w:rPr>
          <w:rFonts w:ascii="Aptos" w:hAnsi="Aptos" w:cs="Arial"/>
          <w:spacing w:val="-2"/>
          <w:sz w:val="24"/>
          <w:szCs w:val="24"/>
        </w:rPr>
        <w:t>Instituciones</w:t>
      </w:r>
      <w:r w:rsidRPr="00E625F6">
        <w:rPr>
          <w:rFonts w:ascii="Aptos" w:hAnsi="Aptos" w:cs="Arial"/>
          <w:spacing w:val="-10"/>
          <w:sz w:val="24"/>
          <w:szCs w:val="24"/>
        </w:rPr>
        <w:t xml:space="preserve"> </w:t>
      </w:r>
      <w:r w:rsidRPr="00E625F6">
        <w:rPr>
          <w:rFonts w:ascii="Aptos" w:hAnsi="Aptos" w:cs="Arial"/>
          <w:spacing w:val="-2"/>
          <w:sz w:val="24"/>
          <w:szCs w:val="24"/>
        </w:rPr>
        <w:t>Financieras</w:t>
      </w:r>
      <w:r w:rsidRPr="00E625F6">
        <w:rPr>
          <w:rFonts w:ascii="Aptos" w:hAnsi="Aptos" w:cs="Arial"/>
          <w:spacing w:val="-10"/>
          <w:sz w:val="24"/>
          <w:szCs w:val="24"/>
        </w:rPr>
        <w:t xml:space="preserve"> </w:t>
      </w:r>
      <w:r w:rsidRPr="00E625F6">
        <w:rPr>
          <w:rFonts w:ascii="Aptos" w:hAnsi="Aptos" w:cs="Arial"/>
          <w:spacing w:val="-2"/>
          <w:sz w:val="24"/>
          <w:szCs w:val="24"/>
        </w:rPr>
        <w:t>en</w:t>
      </w:r>
      <w:r w:rsidRPr="00E625F6">
        <w:rPr>
          <w:rFonts w:ascii="Aptos" w:hAnsi="Aptos" w:cs="Arial"/>
          <w:spacing w:val="-8"/>
          <w:sz w:val="24"/>
          <w:szCs w:val="24"/>
        </w:rPr>
        <w:t xml:space="preserve"> </w:t>
      </w:r>
      <w:r w:rsidRPr="00E625F6">
        <w:rPr>
          <w:rFonts w:ascii="Aptos" w:hAnsi="Aptos" w:cs="Arial"/>
          <w:spacing w:val="-2"/>
          <w:sz w:val="24"/>
          <w:szCs w:val="24"/>
        </w:rPr>
        <w:t xml:space="preserve">igualdad </w:t>
      </w:r>
      <w:r w:rsidRPr="00E625F6">
        <w:rPr>
          <w:rFonts w:ascii="Aptos" w:hAnsi="Aptos" w:cs="Arial"/>
          <w:sz w:val="24"/>
          <w:szCs w:val="24"/>
        </w:rPr>
        <w:t>de condiciones.</w:t>
      </w:r>
    </w:p>
    <w:p w14:paraId="42F1052C" w14:textId="77777777" w:rsidR="00D81F24" w:rsidRPr="00E625F6" w:rsidRDefault="00D81F24" w:rsidP="003A3A05">
      <w:pPr>
        <w:pStyle w:val="BodyText"/>
        <w:adjustRightInd w:val="0"/>
        <w:snapToGrid w:val="0"/>
        <w:ind w:left="0"/>
        <w:jc w:val="both"/>
        <w:rPr>
          <w:rFonts w:ascii="Aptos" w:hAnsi="Aptos" w:cs="Arial"/>
          <w:sz w:val="24"/>
          <w:szCs w:val="24"/>
        </w:rPr>
      </w:pPr>
    </w:p>
    <w:p w14:paraId="336031AA" w14:textId="378173DB" w:rsidR="00D81F24" w:rsidRPr="00E625F6" w:rsidRDefault="00820C3A" w:rsidP="003A3A05">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 xml:space="preserve">Los representantes legales de las Instituciones Financieras deberán proporcionar al </w:t>
      </w:r>
      <w:r w:rsidR="001E6334" w:rsidRPr="00E625F6">
        <w:rPr>
          <w:rFonts w:ascii="Aptos" w:hAnsi="Aptos" w:cs="Arial"/>
          <w:spacing w:val="-2"/>
          <w:sz w:val="24"/>
          <w:szCs w:val="24"/>
        </w:rPr>
        <w:t>Estado</w:t>
      </w:r>
      <w:r w:rsidRPr="00E625F6">
        <w:rPr>
          <w:rFonts w:ascii="Aptos" w:hAnsi="Aptos" w:cs="Arial"/>
          <w:spacing w:val="-2"/>
          <w:sz w:val="24"/>
          <w:szCs w:val="24"/>
        </w:rPr>
        <w:t xml:space="preserve">, </w:t>
      </w:r>
      <w:r w:rsidR="00AF12F7" w:rsidRPr="00E625F6">
        <w:rPr>
          <w:rFonts w:ascii="Aptos" w:hAnsi="Aptos" w:cs="Arial"/>
          <w:spacing w:val="-2"/>
          <w:sz w:val="24"/>
          <w:szCs w:val="24"/>
        </w:rPr>
        <w:t xml:space="preserve">a través de los correos electrónicos citados en el numeral </w:t>
      </w:r>
      <w:r w:rsidR="000E7B27" w:rsidRPr="00E625F6">
        <w:rPr>
          <w:rFonts w:ascii="Aptos" w:hAnsi="Aptos" w:cs="Arial"/>
          <w:spacing w:val="-2"/>
          <w:sz w:val="24"/>
          <w:szCs w:val="24"/>
        </w:rPr>
        <w:t xml:space="preserve">1.5 de </w:t>
      </w:r>
      <w:r w:rsidR="00E401B8" w:rsidRPr="00E625F6">
        <w:rPr>
          <w:rFonts w:ascii="Aptos" w:hAnsi="Aptos" w:cs="Arial"/>
          <w:spacing w:val="-2"/>
          <w:sz w:val="24"/>
          <w:szCs w:val="24"/>
        </w:rPr>
        <w:t>las</w:t>
      </w:r>
      <w:r w:rsidR="000E7B27" w:rsidRPr="00E625F6">
        <w:rPr>
          <w:rFonts w:ascii="Aptos" w:hAnsi="Aptos" w:cs="Arial"/>
          <w:spacing w:val="-2"/>
          <w:sz w:val="24"/>
          <w:szCs w:val="24"/>
        </w:rPr>
        <w:t xml:space="preserve"> Bases</w:t>
      </w:r>
      <w:r w:rsidRPr="00E625F6">
        <w:rPr>
          <w:rFonts w:ascii="Aptos" w:hAnsi="Aptos" w:cs="Arial"/>
          <w:spacing w:val="-2"/>
          <w:sz w:val="24"/>
          <w:szCs w:val="24"/>
        </w:rPr>
        <w:t xml:space="preserve">, una copia digital de sus poderes </w:t>
      </w:r>
      <w:r w:rsidR="00A10D97" w:rsidRPr="00E625F6">
        <w:rPr>
          <w:rFonts w:ascii="Aptos" w:hAnsi="Aptos" w:cs="Arial"/>
          <w:spacing w:val="-2"/>
          <w:sz w:val="24"/>
          <w:szCs w:val="24"/>
        </w:rPr>
        <w:t xml:space="preserve">de representación y de su identificación oficial </w:t>
      </w:r>
      <w:r w:rsidRPr="00E625F6">
        <w:rPr>
          <w:rFonts w:ascii="Aptos" w:hAnsi="Aptos" w:cs="Arial"/>
          <w:spacing w:val="-2"/>
          <w:sz w:val="24"/>
          <w:szCs w:val="24"/>
        </w:rPr>
        <w:t>para efectos de que pueda</w:t>
      </w:r>
      <w:r w:rsidR="00610530" w:rsidRPr="00E625F6">
        <w:rPr>
          <w:rFonts w:ascii="Aptos" w:hAnsi="Aptos" w:cs="Arial"/>
          <w:spacing w:val="-2"/>
          <w:sz w:val="24"/>
          <w:szCs w:val="24"/>
        </w:rPr>
        <w:t>n</w:t>
      </w:r>
      <w:r w:rsidRPr="00E625F6">
        <w:rPr>
          <w:rFonts w:ascii="Aptos" w:hAnsi="Aptos" w:cs="Arial"/>
          <w:spacing w:val="-2"/>
          <w:sz w:val="24"/>
          <w:szCs w:val="24"/>
        </w:rPr>
        <w:t xml:space="preserve"> participar en l</w:t>
      </w:r>
      <w:r w:rsidR="009A2E5A" w:rsidRPr="00E625F6">
        <w:rPr>
          <w:rFonts w:ascii="Aptos" w:hAnsi="Aptos" w:cs="Arial"/>
          <w:spacing w:val="-2"/>
          <w:sz w:val="24"/>
          <w:szCs w:val="24"/>
        </w:rPr>
        <w:t>a</w:t>
      </w:r>
      <w:ins w:id="153" w:author="s73E Utilisateur Microsoft Office" w:date="2026-02-19T15:01:00Z" w16du:dateUtc="2026-02-19T20:01:00Z">
        <w:r w:rsidR="00FC352E">
          <w:rPr>
            <w:rFonts w:ascii="Aptos" w:hAnsi="Aptos" w:cs="Arial"/>
            <w:spacing w:val="-2"/>
            <w:sz w:val="24"/>
            <w:szCs w:val="24"/>
          </w:rPr>
          <w:t>s</w:t>
        </w:r>
      </w:ins>
      <w:r w:rsidRPr="00E625F6">
        <w:rPr>
          <w:rFonts w:ascii="Aptos" w:hAnsi="Aptos" w:cs="Arial"/>
          <w:spacing w:val="-2"/>
          <w:sz w:val="24"/>
          <w:szCs w:val="24"/>
        </w:rPr>
        <w:t xml:space="preserve"> </w:t>
      </w:r>
      <w:r w:rsidR="00F22A2D" w:rsidRPr="00E625F6">
        <w:rPr>
          <w:rFonts w:ascii="Aptos" w:hAnsi="Aptos" w:cs="Arial"/>
          <w:spacing w:val="-2"/>
          <w:sz w:val="24"/>
          <w:szCs w:val="24"/>
        </w:rPr>
        <w:t>Junta</w:t>
      </w:r>
      <w:ins w:id="154" w:author="s73E Utilisateur Microsoft Office" w:date="2026-02-19T15:01:00Z" w16du:dateUtc="2026-02-19T20:01:00Z">
        <w:r w:rsidR="00FC352E">
          <w:rPr>
            <w:rFonts w:ascii="Aptos" w:hAnsi="Aptos" w:cs="Arial"/>
            <w:spacing w:val="-2"/>
            <w:sz w:val="24"/>
            <w:szCs w:val="24"/>
          </w:rPr>
          <w:t>s</w:t>
        </w:r>
      </w:ins>
      <w:r w:rsidR="00F22A2D" w:rsidRPr="00E625F6">
        <w:rPr>
          <w:rFonts w:ascii="Aptos" w:hAnsi="Aptos" w:cs="Arial"/>
          <w:spacing w:val="-2"/>
          <w:sz w:val="24"/>
          <w:szCs w:val="24"/>
        </w:rPr>
        <w:t xml:space="preserve"> de Aclaraciones</w:t>
      </w:r>
      <w:r w:rsidR="00B7254C" w:rsidRPr="00E625F6">
        <w:rPr>
          <w:rFonts w:ascii="Aptos" w:hAnsi="Aptos" w:cs="Arial"/>
          <w:spacing w:val="-2"/>
          <w:sz w:val="24"/>
          <w:szCs w:val="24"/>
        </w:rPr>
        <w:t>,</w:t>
      </w:r>
      <w:r w:rsidR="00F22A2D" w:rsidRPr="00E625F6">
        <w:rPr>
          <w:rFonts w:ascii="Aptos" w:hAnsi="Aptos" w:cs="Arial"/>
          <w:spacing w:val="-2"/>
          <w:sz w:val="24"/>
          <w:szCs w:val="24"/>
        </w:rPr>
        <w:t xml:space="preserve"> </w:t>
      </w:r>
      <w:r w:rsidRPr="00E625F6">
        <w:rPr>
          <w:rFonts w:ascii="Aptos" w:hAnsi="Aptos" w:cs="Arial"/>
          <w:spacing w:val="-2"/>
          <w:sz w:val="24"/>
          <w:szCs w:val="24"/>
        </w:rPr>
        <w:t>de conformidad con lo previsto en las Bases</w:t>
      </w:r>
      <w:r w:rsidR="00B7254C" w:rsidRPr="00E625F6">
        <w:rPr>
          <w:rFonts w:ascii="Aptos" w:hAnsi="Aptos" w:cs="Arial"/>
          <w:spacing w:val="-2"/>
          <w:sz w:val="24"/>
          <w:szCs w:val="24"/>
        </w:rPr>
        <w:t xml:space="preserve">. </w:t>
      </w:r>
      <w:r w:rsidR="002549D8" w:rsidRPr="00E625F6">
        <w:rPr>
          <w:rFonts w:ascii="Aptos" w:hAnsi="Aptos" w:cs="Arial"/>
          <w:spacing w:val="-2"/>
          <w:sz w:val="24"/>
          <w:szCs w:val="24"/>
        </w:rPr>
        <w:t>En el</w:t>
      </w:r>
      <w:r w:rsidRPr="00E625F6">
        <w:rPr>
          <w:rFonts w:ascii="Aptos" w:hAnsi="Aptos" w:cs="Arial"/>
          <w:spacing w:val="-2"/>
          <w:sz w:val="24"/>
          <w:szCs w:val="24"/>
        </w:rPr>
        <w:t xml:space="preserve"> caso que un representante no </w:t>
      </w:r>
      <w:r w:rsidR="002208FB" w:rsidRPr="00E625F6">
        <w:rPr>
          <w:rFonts w:ascii="Aptos" w:hAnsi="Aptos" w:cs="Arial"/>
          <w:spacing w:val="-2"/>
          <w:sz w:val="24"/>
          <w:szCs w:val="24"/>
        </w:rPr>
        <w:t>presente la documentación señalada</w:t>
      </w:r>
      <w:r w:rsidRPr="00E625F6">
        <w:rPr>
          <w:rFonts w:ascii="Aptos" w:hAnsi="Aptos" w:cs="Arial"/>
          <w:spacing w:val="-2"/>
          <w:sz w:val="24"/>
          <w:szCs w:val="24"/>
        </w:rPr>
        <w:t xml:space="preserve">, </w:t>
      </w:r>
      <w:r w:rsidR="00610530" w:rsidRPr="00E625F6">
        <w:rPr>
          <w:rFonts w:ascii="Aptos" w:hAnsi="Aptos" w:cs="Arial"/>
          <w:spacing w:val="-2"/>
          <w:sz w:val="24"/>
          <w:szCs w:val="24"/>
        </w:rPr>
        <w:t xml:space="preserve">únicamente </w:t>
      </w:r>
      <w:r w:rsidRPr="00E625F6">
        <w:rPr>
          <w:rFonts w:ascii="Aptos" w:hAnsi="Aptos" w:cs="Arial"/>
          <w:spacing w:val="-2"/>
          <w:sz w:val="24"/>
          <w:szCs w:val="24"/>
        </w:rPr>
        <w:t xml:space="preserve">podrá entrar </w:t>
      </w:r>
      <w:r w:rsidR="004C4FE4" w:rsidRPr="00E625F6">
        <w:rPr>
          <w:rFonts w:ascii="Aptos" w:hAnsi="Aptos" w:cs="Arial"/>
          <w:spacing w:val="-2"/>
          <w:sz w:val="24"/>
          <w:szCs w:val="24"/>
        </w:rPr>
        <w:t>a la</w:t>
      </w:r>
      <w:ins w:id="155" w:author="s73E Utilisateur Microsoft Office" w:date="2026-02-19T15:02:00Z" w16du:dateUtc="2026-02-19T20:02:00Z">
        <w:r w:rsidR="00FC352E">
          <w:rPr>
            <w:rFonts w:ascii="Aptos" w:hAnsi="Aptos" w:cs="Arial"/>
            <w:spacing w:val="-2"/>
            <w:sz w:val="24"/>
            <w:szCs w:val="24"/>
          </w:rPr>
          <w:t>s</w:t>
        </w:r>
      </w:ins>
      <w:r w:rsidR="004C4FE4" w:rsidRPr="00E625F6">
        <w:rPr>
          <w:rFonts w:ascii="Aptos" w:hAnsi="Aptos" w:cs="Arial"/>
          <w:spacing w:val="-2"/>
          <w:sz w:val="24"/>
          <w:szCs w:val="24"/>
        </w:rPr>
        <w:t xml:space="preserve"> Junta</w:t>
      </w:r>
      <w:ins w:id="156" w:author="s73E Utilisateur Microsoft Office" w:date="2026-02-19T15:02:00Z" w16du:dateUtc="2026-02-19T20:02:00Z">
        <w:r w:rsidR="00FC352E">
          <w:rPr>
            <w:rFonts w:ascii="Aptos" w:hAnsi="Aptos" w:cs="Arial"/>
            <w:spacing w:val="-2"/>
            <w:sz w:val="24"/>
            <w:szCs w:val="24"/>
          </w:rPr>
          <w:t>s</w:t>
        </w:r>
      </w:ins>
      <w:r w:rsidRPr="00E625F6">
        <w:rPr>
          <w:rFonts w:ascii="Aptos" w:hAnsi="Aptos" w:cs="Arial"/>
          <w:spacing w:val="-2"/>
          <w:sz w:val="24"/>
          <w:szCs w:val="24"/>
        </w:rPr>
        <w:t xml:space="preserve"> en carácter de oyente y sin voz.</w:t>
      </w:r>
    </w:p>
    <w:p w14:paraId="0C5E27F1" w14:textId="77777777" w:rsidR="00D81F24" w:rsidRPr="00E625F6" w:rsidRDefault="00D81F24" w:rsidP="003A3A05">
      <w:pPr>
        <w:pStyle w:val="BodyText"/>
        <w:adjustRightInd w:val="0"/>
        <w:snapToGrid w:val="0"/>
        <w:ind w:left="0"/>
        <w:jc w:val="both"/>
        <w:rPr>
          <w:rFonts w:ascii="Aptos" w:hAnsi="Aptos" w:cs="Arial"/>
          <w:sz w:val="24"/>
          <w:szCs w:val="24"/>
        </w:rPr>
      </w:pPr>
    </w:p>
    <w:p w14:paraId="132F1295" w14:textId="756A5A38"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157" w:name="_bookmark10"/>
      <w:bookmarkStart w:id="158" w:name="_Toc171804701"/>
      <w:bookmarkStart w:id="159" w:name="_Toc172229321"/>
      <w:bookmarkStart w:id="160" w:name="_Toc173517936"/>
      <w:bookmarkEnd w:id="157"/>
      <w:r w:rsidRPr="00E625F6">
        <w:rPr>
          <w:rFonts w:ascii="Aptos" w:hAnsi="Aptos" w:cs="Arial"/>
          <w:b/>
          <w:bCs/>
          <w:color w:val="000000" w:themeColor="text1"/>
          <w:sz w:val="24"/>
          <w:szCs w:val="24"/>
        </w:rPr>
        <w:t>Ofertas.</w:t>
      </w:r>
      <w:bookmarkEnd w:id="158"/>
      <w:bookmarkEnd w:id="159"/>
      <w:bookmarkEnd w:id="160"/>
    </w:p>
    <w:p w14:paraId="04133E94" w14:textId="77777777" w:rsidR="00AD26FB" w:rsidRPr="00E625F6" w:rsidRDefault="00AD26FB" w:rsidP="00F51F59">
      <w:pPr>
        <w:pStyle w:val="Heading2"/>
        <w:spacing w:before="0"/>
        <w:rPr>
          <w:rFonts w:ascii="Aptos" w:hAnsi="Aptos" w:cs="Arial"/>
          <w:color w:val="000000" w:themeColor="text1"/>
          <w:sz w:val="24"/>
          <w:szCs w:val="24"/>
        </w:rPr>
      </w:pPr>
    </w:p>
    <w:p w14:paraId="401C53E0" w14:textId="532D5868" w:rsidR="00113C57" w:rsidRPr="00E625F6" w:rsidRDefault="00820C3A" w:rsidP="001E08B5">
      <w:pPr>
        <w:adjustRightInd w:val="0"/>
        <w:snapToGrid w:val="0"/>
        <w:ind w:firstLine="566"/>
        <w:jc w:val="both"/>
        <w:rPr>
          <w:rFonts w:ascii="Aptos" w:hAnsi="Aptos" w:cs="Arial"/>
          <w:sz w:val="24"/>
          <w:szCs w:val="24"/>
        </w:rPr>
      </w:pPr>
      <w:r w:rsidRPr="00E625F6">
        <w:rPr>
          <w:rFonts w:ascii="Aptos" w:hAnsi="Aptos" w:cs="Arial"/>
          <w:sz w:val="24"/>
          <w:szCs w:val="24"/>
        </w:rPr>
        <w:t xml:space="preserve">Las Instituciones Financieras deberán presentar sus Ofertas de manera </w:t>
      </w:r>
      <w:r w:rsidR="00D42A94" w:rsidRPr="00E625F6">
        <w:rPr>
          <w:rFonts w:ascii="Aptos" w:hAnsi="Aptos" w:cs="Arial"/>
          <w:sz w:val="24"/>
          <w:szCs w:val="24"/>
        </w:rPr>
        <w:t>impresa</w:t>
      </w:r>
      <w:r w:rsidRPr="00E625F6">
        <w:rPr>
          <w:rFonts w:ascii="Aptos" w:hAnsi="Aptos" w:cs="Arial"/>
          <w:sz w:val="24"/>
          <w:szCs w:val="24"/>
        </w:rPr>
        <w:t xml:space="preserve"> y en original el </w:t>
      </w:r>
      <w:r w:rsidR="00F75B4C" w:rsidRPr="00E625F6">
        <w:rPr>
          <w:rFonts w:ascii="Aptos" w:hAnsi="Aptos" w:cs="Arial"/>
          <w:sz w:val="24"/>
          <w:szCs w:val="24"/>
        </w:rPr>
        <w:t>15</w:t>
      </w:r>
      <w:r w:rsidR="006829FF" w:rsidRPr="00E625F6">
        <w:rPr>
          <w:rFonts w:ascii="Aptos" w:hAnsi="Aptos" w:cs="Arial"/>
          <w:sz w:val="24"/>
          <w:szCs w:val="24"/>
        </w:rPr>
        <w:t xml:space="preserve"> de </w:t>
      </w:r>
      <w:r w:rsidR="00F75B4C" w:rsidRPr="00E625F6">
        <w:rPr>
          <w:rFonts w:ascii="Aptos" w:hAnsi="Aptos" w:cs="Arial"/>
          <w:sz w:val="24"/>
          <w:szCs w:val="24"/>
        </w:rPr>
        <w:t>abril</w:t>
      </w:r>
      <w:r w:rsidR="006829FF" w:rsidRPr="00E625F6">
        <w:rPr>
          <w:rFonts w:ascii="Aptos" w:hAnsi="Aptos" w:cs="Arial"/>
          <w:sz w:val="24"/>
          <w:szCs w:val="24"/>
        </w:rPr>
        <w:t xml:space="preserve"> de 202</w:t>
      </w:r>
      <w:r w:rsidR="00582F20" w:rsidRPr="00E625F6">
        <w:rPr>
          <w:rFonts w:ascii="Aptos" w:hAnsi="Aptos" w:cs="Arial"/>
          <w:sz w:val="24"/>
          <w:szCs w:val="24"/>
        </w:rPr>
        <w:t>6</w:t>
      </w:r>
      <w:r w:rsidRPr="00E625F6">
        <w:rPr>
          <w:rFonts w:ascii="Aptos" w:hAnsi="Aptos" w:cs="Arial"/>
          <w:sz w:val="24"/>
          <w:szCs w:val="24"/>
        </w:rPr>
        <w:t xml:space="preserve">, </w:t>
      </w:r>
      <w:r w:rsidR="00C80308" w:rsidRPr="00E625F6">
        <w:rPr>
          <w:rFonts w:ascii="Aptos" w:hAnsi="Aptos" w:cs="Arial"/>
          <w:sz w:val="24"/>
          <w:szCs w:val="24"/>
        </w:rPr>
        <w:t xml:space="preserve">desde </w:t>
      </w:r>
      <w:r w:rsidR="005D15D9" w:rsidRPr="00E625F6">
        <w:rPr>
          <w:rFonts w:ascii="Aptos" w:hAnsi="Aptos" w:cs="Arial"/>
          <w:sz w:val="24"/>
          <w:szCs w:val="24"/>
        </w:rPr>
        <w:t xml:space="preserve">las </w:t>
      </w:r>
      <w:r w:rsidR="005F0FCD" w:rsidRPr="00E625F6">
        <w:rPr>
          <w:rFonts w:ascii="Aptos" w:hAnsi="Aptos" w:cs="Arial"/>
          <w:sz w:val="24"/>
          <w:szCs w:val="24"/>
        </w:rPr>
        <w:t>10</w:t>
      </w:r>
      <w:r w:rsidR="005F016C" w:rsidRPr="00E625F6">
        <w:rPr>
          <w:rFonts w:ascii="Aptos" w:hAnsi="Aptos" w:cs="Arial"/>
          <w:sz w:val="24"/>
          <w:szCs w:val="24"/>
        </w:rPr>
        <w:t>:</w:t>
      </w:r>
      <w:r w:rsidR="005F0FCD" w:rsidRPr="00E625F6">
        <w:rPr>
          <w:rFonts w:ascii="Aptos" w:hAnsi="Aptos" w:cs="Arial"/>
          <w:sz w:val="24"/>
          <w:szCs w:val="24"/>
        </w:rPr>
        <w:t>00</w:t>
      </w:r>
      <w:r w:rsidR="007F2E9F" w:rsidRPr="00E625F6">
        <w:rPr>
          <w:rFonts w:ascii="Aptos" w:hAnsi="Aptos" w:cs="Arial"/>
          <w:sz w:val="24"/>
          <w:szCs w:val="24"/>
        </w:rPr>
        <w:t xml:space="preserve"> </w:t>
      </w:r>
      <w:r w:rsidRPr="00E625F6">
        <w:rPr>
          <w:rFonts w:ascii="Aptos" w:hAnsi="Aptos" w:cs="Arial"/>
          <w:sz w:val="24"/>
          <w:szCs w:val="24"/>
        </w:rPr>
        <w:t xml:space="preserve">horas </w:t>
      </w:r>
      <w:r w:rsidR="00C80308" w:rsidRPr="00E625F6">
        <w:rPr>
          <w:rFonts w:ascii="Aptos" w:hAnsi="Aptos" w:cs="Arial"/>
          <w:sz w:val="24"/>
          <w:szCs w:val="24"/>
        </w:rPr>
        <w:t xml:space="preserve">y hasta las </w:t>
      </w:r>
      <w:r w:rsidR="005F0FCD" w:rsidRPr="00E625F6">
        <w:rPr>
          <w:rFonts w:ascii="Aptos" w:hAnsi="Aptos" w:cs="Arial"/>
          <w:sz w:val="24"/>
          <w:szCs w:val="24"/>
        </w:rPr>
        <w:t>10</w:t>
      </w:r>
      <w:r w:rsidR="005F016C" w:rsidRPr="00E625F6">
        <w:rPr>
          <w:rFonts w:ascii="Aptos" w:hAnsi="Aptos" w:cs="Arial"/>
          <w:sz w:val="24"/>
          <w:szCs w:val="24"/>
        </w:rPr>
        <w:t>:</w:t>
      </w:r>
      <w:del w:id="161" w:author="2" w:date="2026-02-18T16:41:00Z" w16du:dateUtc="2026-02-18T22:41:00Z">
        <w:r w:rsidR="005F0FCD" w:rsidRPr="00DF6E3F" w:rsidDel="0044778B">
          <w:rPr>
            <w:rFonts w:ascii="Aptos" w:hAnsi="Aptos" w:cs="Arial"/>
            <w:sz w:val="24"/>
            <w:szCs w:val="24"/>
          </w:rPr>
          <w:delText>30</w:delText>
        </w:r>
        <w:r w:rsidR="005F016C" w:rsidRPr="00DF6E3F" w:rsidDel="0044778B">
          <w:rPr>
            <w:rFonts w:ascii="Aptos" w:hAnsi="Aptos" w:cs="Arial"/>
            <w:sz w:val="24"/>
            <w:szCs w:val="24"/>
          </w:rPr>
          <w:delText xml:space="preserve"> </w:delText>
        </w:r>
      </w:del>
      <w:ins w:id="162" w:author="2" w:date="2026-02-18T16:41:00Z" w16du:dateUtc="2026-02-18T22:41:00Z">
        <w:r w:rsidR="0044778B" w:rsidRPr="00DF6E3F">
          <w:rPr>
            <w:rFonts w:ascii="Aptos" w:hAnsi="Aptos" w:cs="Arial"/>
            <w:sz w:val="24"/>
            <w:szCs w:val="24"/>
          </w:rPr>
          <w:t>15</w:t>
        </w:r>
        <w:r w:rsidR="0044778B" w:rsidRPr="00E625F6">
          <w:rPr>
            <w:rFonts w:ascii="Aptos" w:hAnsi="Aptos" w:cs="Arial"/>
            <w:sz w:val="24"/>
            <w:szCs w:val="24"/>
          </w:rPr>
          <w:t xml:space="preserve"> </w:t>
        </w:r>
      </w:ins>
      <w:r w:rsidR="00C80308" w:rsidRPr="00E625F6">
        <w:rPr>
          <w:rFonts w:ascii="Aptos" w:hAnsi="Aptos" w:cs="Arial"/>
          <w:sz w:val="24"/>
          <w:szCs w:val="24"/>
        </w:rPr>
        <w:t xml:space="preserve">horas </w:t>
      </w:r>
      <w:r w:rsidRPr="00E625F6">
        <w:rPr>
          <w:rFonts w:ascii="Aptos" w:hAnsi="Aptos" w:cs="Arial"/>
          <w:sz w:val="24"/>
          <w:szCs w:val="24"/>
        </w:rPr>
        <w:t xml:space="preserve">en </w:t>
      </w:r>
      <w:r w:rsidR="00624D34" w:rsidRPr="00E625F6">
        <w:rPr>
          <w:rFonts w:ascii="Aptos" w:hAnsi="Aptos" w:cs="Arial"/>
          <w:sz w:val="24"/>
          <w:szCs w:val="24"/>
        </w:rPr>
        <w:t>el domicilio de la Secretaría</w:t>
      </w:r>
      <w:r w:rsidRPr="00E625F6">
        <w:rPr>
          <w:rFonts w:ascii="Aptos" w:hAnsi="Aptos" w:cs="Arial"/>
          <w:sz w:val="24"/>
          <w:szCs w:val="24"/>
        </w:rPr>
        <w:t>.</w:t>
      </w:r>
      <w:r w:rsidR="000451BD" w:rsidRPr="00E625F6">
        <w:rPr>
          <w:rFonts w:ascii="Aptos" w:hAnsi="Aptos" w:cs="Arial"/>
          <w:sz w:val="24"/>
          <w:szCs w:val="24"/>
        </w:rPr>
        <w:t xml:space="preserve"> </w:t>
      </w:r>
      <w:r w:rsidR="003424B6" w:rsidRPr="00E625F6">
        <w:rPr>
          <w:rFonts w:ascii="Aptos" w:hAnsi="Aptos" w:cs="Arial"/>
          <w:sz w:val="24"/>
          <w:szCs w:val="24"/>
        </w:rPr>
        <w:t>Para tal efecto</w:t>
      </w:r>
      <w:r w:rsidRPr="00E625F6">
        <w:rPr>
          <w:rFonts w:ascii="Aptos" w:hAnsi="Aptos" w:cs="Arial"/>
          <w:sz w:val="24"/>
          <w:szCs w:val="24"/>
        </w:rPr>
        <w:t>, únicamente podrá estar presente en el Acto de Presentación y Apertura de Ofertas, un representante por Institución Financiera</w:t>
      </w:r>
      <w:r w:rsidR="001E08B5" w:rsidRPr="00E625F6">
        <w:rPr>
          <w:rFonts w:ascii="Aptos" w:hAnsi="Aptos" w:cs="Arial"/>
          <w:sz w:val="24"/>
          <w:szCs w:val="24"/>
        </w:rPr>
        <w:t xml:space="preserve">, quien deberá presentar </w:t>
      </w:r>
      <w:r w:rsidR="00E329CC" w:rsidRPr="00E625F6">
        <w:rPr>
          <w:rFonts w:ascii="Aptos" w:hAnsi="Aptos" w:cs="Arial"/>
          <w:sz w:val="24"/>
          <w:szCs w:val="24"/>
        </w:rPr>
        <w:t xml:space="preserve">el original </w:t>
      </w:r>
      <w:r w:rsidR="00DA1BD0" w:rsidRPr="00E625F6">
        <w:rPr>
          <w:rFonts w:ascii="Aptos" w:hAnsi="Aptos" w:cs="Arial"/>
          <w:sz w:val="24"/>
          <w:szCs w:val="24"/>
        </w:rPr>
        <w:t xml:space="preserve">y copia para cotejo, </w:t>
      </w:r>
      <w:r w:rsidR="00E329CC" w:rsidRPr="00E625F6">
        <w:rPr>
          <w:rFonts w:ascii="Aptos" w:hAnsi="Aptos" w:cs="Arial"/>
          <w:sz w:val="24"/>
          <w:szCs w:val="24"/>
        </w:rPr>
        <w:t xml:space="preserve">de su </w:t>
      </w:r>
      <w:r w:rsidR="001E08B5" w:rsidRPr="00E625F6">
        <w:rPr>
          <w:rFonts w:ascii="Aptos" w:hAnsi="Aptos" w:cs="Arial"/>
          <w:sz w:val="24"/>
          <w:szCs w:val="24"/>
        </w:rPr>
        <w:t>identificación oficial vigente</w:t>
      </w:r>
      <w:r w:rsidR="00BB366A" w:rsidRPr="00E625F6">
        <w:rPr>
          <w:rFonts w:ascii="Aptos" w:hAnsi="Aptos" w:cs="Arial"/>
          <w:sz w:val="24"/>
          <w:szCs w:val="24"/>
        </w:rPr>
        <w:t>,</w:t>
      </w:r>
      <w:r w:rsidR="001E08B5" w:rsidRPr="00E625F6">
        <w:rPr>
          <w:rFonts w:ascii="Aptos" w:hAnsi="Aptos" w:cs="Arial"/>
          <w:sz w:val="24"/>
          <w:szCs w:val="24"/>
        </w:rPr>
        <w:t xml:space="preserve"> al momento de </w:t>
      </w:r>
      <w:r w:rsidR="00E329CC" w:rsidRPr="00E625F6">
        <w:rPr>
          <w:rFonts w:ascii="Aptos" w:hAnsi="Aptos" w:cs="Arial"/>
          <w:sz w:val="24"/>
          <w:szCs w:val="24"/>
        </w:rPr>
        <w:t xml:space="preserve">registrarse para </w:t>
      </w:r>
      <w:r w:rsidR="001E08B5" w:rsidRPr="00E625F6">
        <w:rPr>
          <w:rFonts w:ascii="Aptos" w:hAnsi="Aptos" w:cs="Arial"/>
          <w:sz w:val="24"/>
          <w:szCs w:val="24"/>
        </w:rPr>
        <w:t>la presentación de la Oferta</w:t>
      </w:r>
      <w:r w:rsidRPr="00E625F6">
        <w:rPr>
          <w:rFonts w:ascii="Aptos" w:hAnsi="Aptos" w:cs="Arial"/>
          <w:sz w:val="24"/>
          <w:szCs w:val="24"/>
        </w:rPr>
        <w:t>.</w:t>
      </w:r>
    </w:p>
    <w:p w14:paraId="092A72BF" w14:textId="77777777" w:rsidR="00113C57" w:rsidRPr="00E625F6" w:rsidRDefault="00113C57" w:rsidP="003A3A05">
      <w:pPr>
        <w:adjustRightInd w:val="0"/>
        <w:snapToGrid w:val="0"/>
        <w:ind w:firstLine="566"/>
        <w:jc w:val="both"/>
        <w:rPr>
          <w:rFonts w:ascii="Aptos" w:hAnsi="Aptos" w:cs="Arial"/>
          <w:b/>
          <w:spacing w:val="-6"/>
          <w:sz w:val="24"/>
          <w:szCs w:val="24"/>
        </w:rPr>
      </w:pPr>
    </w:p>
    <w:p w14:paraId="53CBA509" w14:textId="233457B7" w:rsidR="00D81F24" w:rsidRPr="00E625F6" w:rsidRDefault="00820C3A" w:rsidP="003A3A05">
      <w:pPr>
        <w:adjustRightInd w:val="0"/>
        <w:snapToGrid w:val="0"/>
        <w:ind w:firstLine="566"/>
        <w:jc w:val="both"/>
        <w:rPr>
          <w:rFonts w:ascii="Aptos" w:hAnsi="Aptos" w:cs="Arial"/>
          <w:sz w:val="24"/>
          <w:szCs w:val="24"/>
        </w:rPr>
      </w:pPr>
      <w:r w:rsidRPr="00E625F6">
        <w:rPr>
          <w:rFonts w:ascii="Aptos" w:hAnsi="Aptos" w:cs="Arial"/>
          <w:sz w:val="24"/>
          <w:szCs w:val="24"/>
        </w:rPr>
        <w:t xml:space="preserve">Las Ofertas deberán entregarse al </w:t>
      </w:r>
      <w:r w:rsidR="001E6334" w:rsidRPr="00E625F6">
        <w:rPr>
          <w:rFonts w:ascii="Aptos" w:hAnsi="Aptos" w:cs="Arial"/>
          <w:sz w:val="24"/>
          <w:szCs w:val="24"/>
        </w:rPr>
        <w:t>Estado</w:t>
      </w:r>
      <w:r w:rsidRPr="00E625F6">
        <w:rPr>
          <w:rFonts w:ascii="Aptos" w:hAnsi="Aptos" w:cs="Arial"/>
          <w:sz w:val="24"/>
          <w:szCs w:val="24"/>
        </w:rPr>
        <w:t xml:space="preserve"> </w:t>
      </w:r>
      <w:r w:rsidR="0053390B" w:rsidRPr="00E625F6">
        <w:rPr>
          <w:rFonts w:ascii="Aptos" w:hAnsi="Aptos" w:cs="Arial"/>
          <w:sz w:val="24"/>
          <w:szCs w:val="24"/>
        </w:rPr>
        <w:t>impresas</w:t>
      </w:r>
      <w:r w:rsidRPr="00E625F6">
        <w:rPr>
          <w:rFonts w:ascii="Aptos" w:hAnsi="Aptos" w:cs="Arial"/>
          <w:sz w:val="24"/>
          <w:szCs w:val="24"/>
        </w:rPr>
        <w:t xml:space="preserve"> y </w:t>
      </w:r>
      <w:r w:rsidR="0053390B" w:rsidRPr="00E625F6">
        <w:rPr>
          <w:rFonts w:ascii="Aptos" w:hAnsi="Aptos" w:cs="Arial"/>
          <w:sz w:val="24"/>
          <w:szCs w:val="24"/>
        </w:rPr>
        <w:t xml:space="preserve">en </w:t>
      </w:r>
      <w:r w:rsidRPr="00E625F6">
        <w:rPr>
          <w:rFonts w:ascii="Aptos" w:hAnsi="Aptos" w:cs="Arial"/>
          <w:sz w:val="24"/>
          <w:szCs w:val="24"/>
        </w:rPr>
        <w:t>original, en 1 (un) sobre debidamente cerrado de material que no sea traslúcido, debiendo incluir</w:t>
      </w:r>
      <w:r w:rsidR="00BF4D42" w:rsidRPr="00E625F6">
        <w:rPr>
          <w:rFonts w:ascii="Aptos" w:hAnsi="Aptos" w:cs="Arial"/>
          <w:sz w:val="24"/>
          <w:szCs w:val="24"/>
        </w:rPr>
        <w:t xml:space="preserve"> en el sobre,</w:t>
      </w:r>
      <w:r w:rsidRPr="00E625F6">
        <w:rPr>
          <w:rFonts w:ascii="Aptos" w:hAnsi="Aptos" w:cs="Arial"/>
          <w:sz w:val="24"/>
          <w:szCs w:val="24"/>
        </w:rPr>
        <w:t xml:space="preserve"> adicionalmente</w:t>
      </w:r>
      <w:r w:rsidR="00BF4D42" w:rsidRPr="00E625F6">
        <w:rPr>
          <w:rFonts w:ascii="Aptos" w:hAnsi="Aptos" w:cs="Arial"/>
          <w:sz w:val="24"/>
          <w:szCs w:val="24"/>
        </w:rPr>
        <w:t>,</w:t>
      </w:r>
      <w:r w:rsidRPr="00E625F6">
        <w:rPr>
          <w:rFonts w:ascii="Aptos" w:hAnsi="Aptos" w:cs="Arial"/>
          <w:sz w:val="24"/>
          <w:szCs w:val="24"/>
        </w:rPr>
        <w:t xml:space="preserve"> un dispositivo electrónico USB que contenga la Oferta respectiva en formato editable “Word” y en formato “PDF”, así como el total de la documentación </w:t>
      </w:r>
      <w:r w:rsidRPr="00E625F6">
        <w:rPr>
          <w:rFonts w:ascii="Aptos" w:hAnsi="Aptos" w:cs="Arial"/>
          <w:sz w:val="24"/>
          <w:szCs w:val="24"/>
        </w:rPr>
        <w:lastRenderedPageBreak/>
        <w:t xml:space="preserve">solicitada conforme a las Bases, en formato digital que permita su lectura. En caso de existir inconsistencias entre la documentación </w:t>
      </w:r>
      <w:r w:rsidR="00E56080" w:rsidRPr="00E625F6">
        <w:rPr>
          <w:rFonts w:ascii="Aptos" w:hAnsi="Aptos" w:cs="Arial"/>
          <w:sz w:val="24"/>
          <w:szCs w:val="24"/>
        </w:rPr>
        <w:t>impresa</w:t>
      </w:r>
      <w:r w:rsidRPr="00E625F6">
        <w:rPr>
          <w:rFonts w:ascii="Aptos" w:hAnsi="Aptos" w:cs="Arial"/>
          <w:sz w:val="24"/>
          <w:szCs w:val="24"/>
        </w:rPr>
        <w:t xml:space="preserve"> y cualquier documentación digital, prevalecerá la documentación </w:t>
      </w:r>
      <w:r w:rsidR="00E56080" w:rsidRPr="00E625F6">
        <w:rPr>
          <w:rFonts w:ascii="Aptos" w:hAnsi="Aptos" w:cs="Arial"/>
          <w:sz w:val="24"/>
          <w:szCs w:val="24"/>
        </w:rPr>
        <w:t>impresa</w:t>
      </w:r>
      <w:r w:rsidRPr="00E625F6">
        <w:rPr>
          <w:rFonts w:ascii="Aptos" w:hAnsi="Aptos" w:cs="Arial"/>
          <w:sz w:val="24"/>
          <w:szCs w:val="24"/>
        </w:rPr>
        <w:t>. En caso de inconsistencias entre cantidades en número y letra, subsistirán las cantidades en letra.</w:t>
      </w:r>
    </w:p>
    <w:p w14:paraId="26570D33" w14:textId="77777777" w:rsidR="00415F47" w:rsidRPr="00E625F6" w:rsidRDefault="00415F47" w:rsidP="006D49BB">
      <w:pPr>
        <w:adjustRightInd w:val="0"/>
        <w:snapToGrid w:val="0"/>
        <w:ind w:firstLine="566"/>
        <w:jc w:val="both"/>
        <w:rPr>
          <w:rFonts w:ascii="Aptos" w:hAnsi="Aptos" w:cs="Arial"/>
          <w:sz w:val="24"/>
          <w:szCs w:val="24"/>
        </w:rPr>
      </w:pPr>
    </w:p>
    <w:p w14:paraId="46873558" w14:textId="7CF138E4"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En la carátula del sobre que contenga la Oferta de </w:t>
      </w:r>
      <w:r w:rsidR="002549D8" w:rsidRPr="00E625F6">
        <w:rPr>
          <w:rFonts w:ascii="Aptos" w:hAnsi="Aptos" w:cs="Arial"/>
          <w:sz w:val="24"/>
          <w:szCs w:val="24"/>
        </w:rPr>
        <w:t>cad</w:t>
      </w:r>
      <w:r w:rsidRPr="00E625F6">
        <w:rPr>
          <w:rFonts w:ascii="Aptos" w:hAnsi="Aptos" w:cs="Arial"/>
          <w:sz w:val="24"/>
          <w:szCs w:val="24"/>
        </w:rPr>
        <w:t xml:space="preserve">a Institución Financiera deberá señalarse </w:t>
      </w:r>
      <w:r w:rsidR="00610530" w:rsidRPr="00E625F6">
        <w:rPr>
          <w:rFonts w:ascii="Aptos" w:hAnsi="Aptos" w:cs="Arial"/>
          <w:sz w:val="24"/>
          <w:szCs w:val="24"/>
        </w:rPr>
        <w:t xml:space="preserve">únicamente </w:t>
      </w:r>
      <w:r w:rsidRPr="00E625F6">
        <w:rPr>
          <w:rFonts w:ascii="Aptos" w:hAnsi="Aptos" w:cs="Arial"/>
          <w:sz w:val="24"/>
          <w:szCs w:val="24"/>
        </w:rPr>
        <w:t>lo siguiente:</w:t>
      </w:r>
    </w:p>
    <w:p w14:paraId="3F1A99D6" w14:textId="77777777" w:rsidR="00415F47" w:rsidRPr="00E625F6" w:rsidRDefault="00415F47" w:rsidP="003A3A05">
      <w:pPr>
        <w:pStyle w:val="BodyText"/>
        <w:adjustRightInd w:val="0"/>
        <w:snapToGrid w:val="0"/>
        <w:ind w:left="0" w:firstLine="566"/>
        <w:jc w:val="both"/>
        <w:rPr>
          <w:rFonts w:ascii="Aptos" w:hAnsi="Aptos" w:cs="Arial"/>
          <w:sz w:val="24"/>
          <w:szCs w:val="24"/>
        </w:rPr>
      </w:pPr>
    </w:p>
    <w:p w14:paraId="4C163A19" w14:textId="4AAAEC8E" w:rsidR="00D81F24" w:rsidRPr="00E625F6" w:rsidRDefault="00C51786" w:rsidP="00A45DF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a)</w:t>
      </w:r>
      <w:r w:rsidRPr="00E625F6">
        <w:rPr>
          <w:rFonts w:ascii="Aptos" w:hAnsi="Aptos" w:cs="Arial"/>
          <w:sz w:val="24"/>
          <w:szCs w:val="24"/>
        </w:rPr>
        <w:tab/>
      </w:r>
      <w:r w:rsidR="00B16B3E" w:rsidRPr="00E625F6">
        <w:rPr>
          <w:rFonts w:ascii="Aptos" w:hAnsi="Aptos" w:cs="Arial"/>
          <w:sz w:val="24"/>
          <w:szCs w:val="24"/>
        </w:rPr>
        <w:t>Licitación Pública No.</w:t>
      </w:r>
      <w:r w:rsidR="00B54BAF" w:rsidRPr="00E625F6">
        <w:rPr>
          <w:rFonts w:ascii="Aptos" w:hAnsi="Aptos" w:cs="Arial"/>
          <w:sz w:val="24"/>
          <w:szCs w:val="24"/>
        </w:rPr>
        <w:t xml:space="preserve"> SH/LPDP</w:t>
      </w:r>
      <w:r w:rsidR="006212C7" w:rsidRPr="00E625F6">
        <w:rPr>
          <w:rFonts w:ascii="Aptos" w:hAnsi="Aptos" w:cs="Arial"/>
          <w:sz w:val="24"/>
          <w:szCs w:val="24"/>
        </w:rPr>
        <w:t>/0</w:t>
      </w:r>
      <w:r w:rsidR="00BC783D" w:rsidRPr="00E625F6">
        <w:rPr>
          <w:rFonts w:ascii="Aptos" w:hAnsi="Aptos" w:cs="Arial"/>
          <w:sz w:val="24"/>
          <w:szCs w:val="24"/>
        </w:rPr>
        <w:t>0</w:t>
      </w:r>
      <w:r w:rsidR="00630C74" w:rsidRPr="00E625F6">
        <w:rPr>
          <w:rFonts w:ascii="Aptos" w:hAnsi="Aptos" w:cs="Arial"/>
          <w:sz w:val="24"/>
          <w:szCs w:val="24"/>
        </w:rPr>
        <w:t>1</w:t>
      </w:r>
      <w:r w:rsidR="006212C7" w:rsidRPr="00E625F6">
        <w:rPr>
          <w:rFonts w:ascii="Aptos" w:hAnsi="Aptos" w:cs="Arial"/>
          <w:sz w:val="24"/>
          <w:szCs w:val="24"/>
        </w:rPr>
        <w:t>/</w:t>
      </w:r>
      <w:r w:rsidR="00B54BAF" w:rsidRPr="00E625F6">
        <w:rPr>
          <w:rFonts w:ascii="Aptos" w:hAnsi="Aptos" w:cs="Arial"/>
          <w:sz w:val="24"/>
          <w:szCs w:val="24"/>
        </w:rPr>
        <w:t>202</w:t>
      </w:r>
      <w:r w:rsidR="00C46787" w:rsidRPr="00E625F6">
        <w:rPr>
          <w:rFonts w:ascii="Aptos" w:hAnsi="Aptos" w:cs="Arial"/>
          <w:sz w:val="24"/>
          <w:szCs w:val="24"/>
        </w:rPr>
        <w:t>6</w:t>
      </w:r>
      <w:r w:rsidR="00B16B3E" w:rsidRPr="00E625F6">
        <w:rPr>
          <w:rFonts w:ascii="Aptos" w:hAnsi="Aptos" w:cs="Arial"/>
          <w:sz w:val="24"/>
          <w:szCs w:val="24"/>
        </w:rPr>
        <w:t xml:space="preserve"> para</w:t>
      </w:r>
      <w:r w:rsidR="001E4409" w:rsidRPr="00E625F6">
        <w:rPr>
          <w:rFonts w:ascii="Aptos" w:hAnsi="Aptos" w:cs="Arial"/>
          <w:sz w:val="24"/>
          <w:szCs w:val="24"/>
        </w:rPr>
        <w:t xml:space="preserve"> </w:t>
      </w:r>
      <w:r w:rsidR="00B16B3E" w:rsidRPr="00E625F6">
        <w:rPr>
          <w:rFonts w:ascii="Aptos" w:hAnsi="Aptos" w:cs="Arial"/>
          <w:sz w:val="24"/>
          <w:szCs w:val="24"/>
        </w:rPr>
        <w:t>la contratación de Financiamiento.</w:t>
      </w:r>
    </w:p>
    <w:p w14:paraId="0646E978" w14:textId="77777777" w:rsidR="003A52BE" w:rsidRPr="00E625F6" w:rsidRDefault="003A52BE" w:rsidP="006D49BB">
      <w:pPr>
        <w:pStyle w:val="ListParagraph"/>
        <w:tabs>
          <w:tab w:val="left" w:pos="1934"/>
        </w:tabs>
        <w:adjustRightInd w:val="0"/>
        <w:snapToGrid w:val="0"/>
        <w:ind w:left="0" w:firstLine="0"/>
        <w:jc w:val="both"/>
        <w:rPr>
          <w:rFonts w:ascii="Aptos" w:hAnsi="Aptos" w:cs="Arial"/>
          <w:sz w:val="24"/>
          <w:szCs w:val="24"/>
        </w:rPr>
      </w:pPr>
    </w:p>
    <w:p w14:paraId="0BBFB5B7" w14:textId="63B81188" w:rsidR="00D81F24" w:rsidRPr="00E625F6" w:rsidRDefault="00186781" w:rsidP="00A45DF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Pr="00E625F6">
        <w:rPr>
          <w:rFonts w:ascii="Aptos" w:hAnsi="Aptos" w:cs="Arial"/>
          <w:sz w:val="24"/>
          <w:szCs w:val="24"/>
        </w:rPr>
        <w:tab/>
      </w:r>
      <w:r w:rsidR="00820C3A" w:rsidRPr="00E625F6">
        <w:rPr>
          <w:rFonts w:ascii="Aptos" w:hAnsi="Aptos" w:cs="Arial"/>
          <w:sz w:val="24"/>
          <w:szCs w:val="24"/>
        </w:rPr>
        <w:t>Secretaría de Hacienda del Estado de Chihuahua.</w:t>
      </w:r>
    </w:p>
    <w:p w14:paraId="48AB73C9" w14:textId="77777777" w:rsidR="003A52BE" w:rsidRPr="00E625F6" w:rsidRDefault="003A52BE" w:rsidP="006D49BB">
      <w:pPr>
        <w:pStyle w:val="ListParagraph"/>
        <w:tabs>
          <w:tab w:val="left" w:pos="1934"/>
        </w:tabs>
        <w:adjustRightInd w:val="0"/>
        <w:snapToGrid w:val="0"/>
        <w:ind w:left="0" w:firstLine="0"/>
        <w:jc w:val="both"/>
        <w:rPr>
          <w:rFonts w:ascii="Aptos" w:hAnsi="Aptos" w:cs="Arial"/>
          <w:sz w:val="24"/>
          <w:szCs w:val="24"/>
        </w:rPr>
      </w:pPr>
    </w:p>
    <w:p w14:paraId="54AADEC8" w14:textId="16E9CABD" w:rsidR="00D81F24" w:rsidRPr="00E625F6" w:rsidRDefault="00186781" w:rsidP="006D49BB">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Pr="00E625F6">
        <w:rPr>
          <w:rFonts w:ascii="Aptos" w:hAnsi="Aptos" w:cs="Arial"/>
          <w:sz w:val="24"/>
          <w:szCs w:val="24"/>
        </w:rPr>
        <w:tab/>
      </w:r>
      <w:r w:rsidR="007846AE" w:rsidRPr="00E625F6">
        <w:rPr>
          <w:rFonts w:ascii="Aptos" w:hAnsi="Aptos" w:cs="Arial"/>
          <w:sz w:val="24"/>
          <w:szCs w:val="24"/>
        </w:rPr>
        <w:t>D</w:t>
      </w:r>
      <w:r w:rsidR="00820C3A" w:rsidRPr="00E625F6">
        <w:rPr>
          <w:rFonts w:ascii="Aptos" w:hAnsi="Aptos" w:cs="Arial"/>
          <w:sz w:val="24"/>
          <w:szCs w:val="24"/>
        </w:rPr>
        <w:t>enominación o razón social de la Institución</w:t>
      </w:r>
      <w:r w:rsidR="00A171A8" w:rsidRPr="00E625F6">
        <w:rPr>
          <w:rFonts w:ascii="Aptos" w:hAnsi="Aptos" w:cs="Arial"/>
          <w:sz w:val="24"/>
          <w:szCs w:val="24"/>
        </w:rPr>
        <w:t xml:space="preserve"> </w:t>
      </w:r>
      <w:r w:rsidR="00820C3A" w:rsidRPr="00E625F6">
        <w:rPr>
          <w:rFonts w:ascii="Aptos" w:hAnsi="Aptos" w:cs="Arial"/>
          <w:sz w:val="24"/>
          <w:szCs w:val="24"/>
        </w:rPr>
        <w:t>Financiera que presenta la Oferta.</w:t>
      </w:r>
    </w:p>
    <w:p w14:paraId="310181E2" w14:textId="77777777" w:rsidR="008B503F" w:rsidRPr="00E625F6" w:rsidRDefault="008B503F" w:rsidP="003A3A05">
      <w:pPr>
        <w:pStyle w:val="ListParagraph"/>
        <w:tabs>
          <w:tab w:val="left" w:pos="1934"/>
        </w:tabs>
        <w:adjustRightInd w:val="0"/>
        <w:snapToGrid w:val="0"/>
        <w:ind w:left="0" w:firstLine="0"/>
        <w:jc w:val="both"/>
        <w:rPr>
          <w:rFonts w:ascii="Aptos" w:hAnsi="Aptos" w:cs="Arial"/>
          <w:sz w:val="24"/>
          <w:szCs w:val="24"/>
        </w:rPr>
      </w:pPr>
    </w:p>
    <w:p w14:paraId="19E50F69" w14:textId="5982FD27" w:rsidR="00D81F24" w:rsidRPr="00E625F6" w:rsidRDefault="00820C3A" w:rsidP="003A3A05">
      <w:pPr>
        <w:adjustRightInd w:val="0"/>
        <w:snapToGrid w:val="0"/>
        <w:ind w:firstLine="566"/>
        <w:jc w:val="both"/>
        <w:rPr>
          <w:rFonts w:ascii="Aptos" w:hAnsi="Aptos" w:cs="Arial"/>
          <w:sz w:val="24"/>
          <w:szCs w:val="24"/>
        </w:rPr>
      </w:pPr>
      <w:r w:rsidRPr="00E625F6">
        <w:rPr>
          <w:rFonts w:ascii="Aptos" w:hAnsi="Aptos" w:cs="Arial"/>
          <w:sz w:val="24"/>
          <w:szCs w:val="24"/>
        </w:rPr>
        <w:t>Todos los documentos deberán ser presentados en idioma español. Asimismo, las Instituciones Financieras presentarán su Oferta en Pesos, moneda de curso legal en los Estados Unidos Mexicanos.</w:t>
      </w:r>
    </w:p>
    <w:p w14:paraId="1F6C1DDC" w14:textId="77777777" w:rsidR="008B503F" w:rsidRPr="00E625F6" w:rsidRDefault="008B503F" w:rsidP="003A3A05">
      <w:pPr>
        <w:adjustRightInd w:val="0"/>
        <w:snapToGrid w:val="0"/>
        <w:ind w:firstLine="566"/>
        <w:jc w:val="both"/>
        <w:rPr>
          <w:rFonts w:ascii="Aptos" w:hAnsi="Aptos" w:cs="Arial"/>
          <w:sz w:val="24"/>
          <w:szCs w:val="24"/>
        </w:rPr>
      </w:pPr>
    </w:p>
    <w:p w14:paraId="7516F7E3" w14:textId="77E18EE8" w:rsidR="00DF0A17" w:rsidRPr="00E625F6" w:rsidRDefault="00DF0A17" w:rsidP="003A3A05">
      <w:pPr>
        <w:adjustRightInd w:val="0"/>
        <w:snapToGrid w:val="0"/>
        <w:ind w:firstLine="566"/>
        <w:jc w:val="both"/>
        <w:rPr>
          <w:rFonts w:ascii="Aptos" w:hAnsi="Aptos" w:cs="Arial"/>
          <w:sz w:val="24"/>
          <w:szCs w:val="24"/>
        </w:rPr>
      </w:pPr>
      <w:r w:rsidRPr="00E625F6">
        <w:rPr>
          <w:rFonts w:ascii="Aptos" w:hAnsi="Aptos" w:cs="Arial"/>
          <w:sz w:val="24"/>
          <w:szCs w:val="24"/>
        </w:rPr>
        <w:t>Las</w:t>
      </w:r>
      <w:r w:rsidRPr="00E625F6">
        <w:rPr>
          <w:rFonts w:ascii="Aptos" w:hAnsi="Aptos" w:cs="Arial"/>
          <w:spacing w:val="-13"/>
          <w:sz w:val="24"/>
          <w:szCs w:val="24"/>
        </w:rPr>
        <w:t xml:space="preserve"> </w:t>
      </w:r>
      <w:r w:rsidRPr="00E625F6">
        <w:rPr>
          <w:rFonts w:ascii="Aptos" w:hAnsi="Aptos" w:cs="Arial"/>
          <w:spacing w:val="-2"/>
          <w:sz w:val="24"/>
          <w:szCs w:val="24"/>
        </w:rPr>
        <w:t>Ofertas</w:t>
      </w:r>
      <w:r w:rsidRPr="00E625F6">
        <w:rPr>
          <w:rFonts w:ascii="Aptos" w:hAnsi="Aptos" w:cs="Arial"/>
          <w:spacing w:val="-12"/>
          <w:sz w:val="24"/>
          <w:szCs w:val="24"/>
        </w:rPr>
        <w:t xml:space="preserve"> </w:t>
      </w:r>
      <w:r w:rsidRPr="00E625F6">
        <w:rPr>
          <w:rFonts w:ascii="Aptos" w:hAnsi="Aptos" w:cs="Arial"/>
          <w:spacing w:val="-2"/>
          <w:sz w:val="24"/>
          <w:szCs w:val="24"/>
        </w:rPr>
        <w:t>deberán</w:t>
      </w:r>
      <w:r w:rsidRPr="00E625F6">
        <w:rPr>
          <w:rFonts w:ascii="Aptos" w:hAnsi="Aptos" w:cs="Arial"/>
          <w:spacing w:val="-13"/>
          <w:sz w:val="24"/>
          <w:szCs w:val="24"/>
        </w:rPr>
        <w:t xml:space="preserve"> </w:t>
      </w:r>
      <w:r w:rsidRPr="00E625F6">
        <w:rPr>
          <w:rFonts w:ascii="Aptos" w:hAnsi="Aptos" w:cs="Arial"/>
          <w:spacing w:val="-2"/>
          <w:sz w:val="24"/>
          <w:szCs w:val="24"/>
        </w:rPr>
        <w:t>cumplir</w:t>
      </w:r>
      <w:r w:rsidRPr="00E625F6">
        <w:rPr>
          <w:rFonts w:ascii="Aptos" w:hAnsi="Aptos" w:cs="Arial"/>
          <w:spacing w:val="-12"/>
          <w:sz w:val="24"/>
          <w:szCs w:val="24"/>
        </w:rPr>
        <w:t xml:space="preserve"> </w:t>
      </w:r>
      <w:r w:rsidR="00610530" w:rsidRPr="00E625F6">
        <w:rPr>
          <w:rFonts w:ascii="Aptos" w:hAnsi="Aptos" w:cs="Arial"/>
          <w:spacing w:val="-12"/>
          <w:sz w:val="24"/>
          <w:szCs w:val="24"/>
        </w:rPr>
        <w:t xml:space="preserve">con </w:t>
      </w:r>
      <w:r w:rsidRPr="00E625F6">
        <w:rPr>
          <w:rFonts w:ascii="Aptos" w:hAnsi="Aptos" w:cs="Arial"/>
          <w:spacing w:val="-2"/>
          <w:sz w:val="24"/>
          <w:szCs w:val="24"/>
        </w:rPr>
        <w:t>todos</w:t>
      </w:r>
      <w:r w:rsidRPr="00E625F6">
        <w:rPr>
          <w:rFonts w:ascii="Aptos" w:hAnsi="Aptos" w:cs="Arial"/>
          <w:spacing w:val="-12"/>
          <w:sz w:val="24"/>
          <w:szCs w:val="24"/>
        </w:rPr>
        <w:t xml:space="preserve"> </w:t>
      </w:r>
      <w:r w:rsidRPr="00E625F6">
        <w:rPr>
          <w:rFonts w:ascii="Aptos" w:hAnsi="Aptos" w:cs="Arial"/>
          <w:spacing w:val="-2"/>
          <w:sz w:val="24"/>
          <w:szCs w:val="24"/>
        </w:rPr>
        <w:t>los</w:t>
      </w:r>
      <w:r w:rsidRPr="00E625F6">
        <w:rPr>
          <w:rFonts w:ascii="Aptos" w:hAnsi="Aptos" w:cs="Arial"/>
          <w:spacing w:val="-13"/>
          <w:sz w:val="24"/>
          <w:szCs w:val="24"/>
        </w:rPr>
        <w:t xml:space="preserve"> </w:t>
      </w:r>
      <w:r w:rsidRPr="00E625F6">
        <w:rPr>
          <w:rFonts w:ascii="Aptos" w:hAnsi="Aptos" w:cs="Arial"/>
          <w:spacing w:val="-2"/>
          <w:sz w:val="24"/>
          <w:szCs w:val="24"/>
        </w:rPr>
        <w:t>requisitos</w:t>
      </w:r>
      <w:r w:rsidRPr="00E625F6">
        <w:rPr>
          <w:rFonts w:ascii="Aptos" w:hAnsi="Aptos" w:cs="Arial"/>
          <w:spacing w:val="-12"/>
          <w:sz w:val="24"/>
          <w:szCs w:val="24"/>
        </w:rPr>
        <w:t xml:space="preserve"> </w:t>
      </w:r>
      <w:r w:rsidRPr="00E625F6">
        <w:rPr>
          <w:rFonts w:ascii="Aptos" w:hAnsi="Aptos" w:cs="Arial"/>
          <w:spacing w:val="-2"/>
          <w:sz w:val="24"/>
          <w:szCs w:val="24"/>
        </w:rPr>
        <w:t>establecidos</w:t>
      </w:r>
      <w:r w:rsidRPr="00E625F6">
        <w:rPr>
          <w:rFonts w:ascii="Aptos" w:hAnsi="Aptos" w:cs="Arial"/>
          <w:spacing w:val="-12"/>
          <w:sz w:val="24"/>
          <w:szCs w:val="24"/>
        </w:rPr>
        <w:t xml:space="preserve"> </w:t>
      </w:r>
      <w:r w:rsidRPr="00E625F6">
        <w:rPr>
          <w:rFonts w:ascii="Aptos" w:hAnsi="Aptos" w:cs="Arial"/>
          <w:spacing w:val="-2"/>
          <w:sz w:val="24"/>
          <w:szCs w:val="24"/>
        </w:rPr>
        <w:t>en</w:t>
      </w:r>
      <w:r w:rsidRPr="00E625F6">
        <w:rPr>
          <w:rFonts w:ascii="Aptos" w:hAnsi="Aptos" w:cs="Arial"/>
          <w:spacing w:val="-13"/>
          <w:sz w:val="24"/>
          <w:szCs w:val="24"/>
        </w:rPr>
        <w:t xml:space="preserve"> </w:t>
      </w:r>
      <w:r w:rsidRPr="00E625F6">
        <w:rPr>
          <w:rFonts w:ascii="Aptos" w:hAnsi="Aptos" w:cs="Arial"/>
          <w:spacing w:val="-2"/>
          <w:sz w:val="24"/>
          <w:szCs w:val="24"/>
        </w:rPr>
        <w:t>las</w:t>
      </w:r>
      <w:r w:rsidRPr="00E625F6">
        <w:rPr>
          <w:rFonts w:ascii="Aptos" w:hAnsi="Aptos" w:cs="Arial"/>
          <w:spacing w:val="-11"/>
          <w:sz w:val="24"/>
          <w:szCs w:val="24"/>
        </w:rPr>
        <w:t xml:space="preserve"> </w:t>
      </w:r>
      <w:r w:rsidRPr="00E625F6">
        <w:rPr>
          <w:rFonts w:ascii="Aptos" w:hAnsi="Aptos" w:cs="Arial"/>
          <w:spacing w:val="-2"/>
          <w:sz w:val="24"/>
          <w:szCs w:val="24"/>
        </w:rPr>
        <w:t>Bases.</w:t>
      </w:r>
      <w:r w:rsidRPr="00E625F6">
        <w:rPr>
          <w:rFonts w:ascii="Aptos" w:hAnsi="Aptos" w:cs="Arial"/>
          <w:spacing w:val="-12"/>
          <w:sz w:val="24"/>
          <w:szCs w:val="24"/>
        </w:rPr>
        <w:t xml:space="preserve"> </w:t>
      </w:r>
      <w:r w:rsidRPr="00E625F6">
        <w:rPr>
          <w:rFonts w:ascii="Aptos" w:hAnsi="Aptos" w:cs="Arial"/>
          <w:spacing w:val="-2"/>
          <w:sz w:val="24"/>
          <w:szCs w:val="24"/>
        </w:rPr>
        <w:t>La</w:t>
      </w:r>
      <w:r w:rsidRPr="00E625F6">
        <w:rPr>
          <w:rFonts w:ascii="Aptos" w:hAnsi="Aptos" w:cs="Arial"/>
          <w:spacing w:val="-12"/>
          <w:sz w:val="24"/>
          <w:szCs w:val="24"/>
        </w:rPr>
        <w:t xml:space="preserve"> </w:t>
      </w:r>
      <w:r w:rsidRPr="00E625F6">
        <w:rPr>
          <w:rFonts w:ascii="Aptos" w:hAnsi="Aptos" w:cs="Arial"/>
          <w:spacing w:val="-2"/>
          <w:sz w:val="24"/>
          <w:szCs w:val="24"/>
        </w:rPr>
        <w:t xml:space="preserve">falta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cualquiera</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los</w:t>
      </w:r>
      <w:r w:rsidRPr="00E625F6">
        <w:rPr>
          <w:rFonts w:ascii="Aptos" w:hAnsi="Aptos" w:cs="Arial"/>
          <w:spacing w:val="-12"/>
          <w:sz w:val="24"/>
          <w:szCs w:val="24"/>
        </w:rPr>
        <w:t xml:space="preserve"> </w:t>
      </w:r>
      <w:r w:rsidRPr="00E625F6">
        <w:rPr>
          <w:rFonts w:ascii="Aptos" w:hAnsi="Aptos" w:cs="Arial"/>
          <w:sz w:val="24"/>
          <w:szCs w:val="24"/>
        </w:rPr>
        <w:t>requisitos</w:t>
      </w:r>
      <w:r w:rsidRPr="00E625F6">
        <w:rPr>
          <w:rFonts w:ascii="Aptos" w:hAnsi="Aptos" w:cs="Arial"/>
          <w:spacing w:val="-12"/>
          <w:sz w:val="24"/>
          <w:szCs w:val="24"/>
        </w:rPr>
        <w:t xml:space="preserve"> </w:t>
      </w:r>
      <w:r w:rsidRPr="00E625F6">
        <w:rPr>
          <w:rFonts w:ascii="Aptos" w:hAnsi="Aptos" w:cs="Arial"/>
          <w:sz w:val="24"/>
          <w:szCs w:val="24"/>
        </w:rPr>
        <w:t>establecidos</w:t>
      </w:r>
      <w:r w:rsidRPr="00E625F6">
        <w:rPr>
          <w:rFonts w:ascii="Aptos" w:hAnsi="Aptos" w:cs="Arial"/>
          <w:spacing w:val="-12"/>
          <w:sz w:val="24"/>
          <w:szCs w:val="24"/>
        </w:rPr>
        <w:t xml:space="preserve"> </w:t>
      </w:r>
      <w:r w:rsidRPr="00E625F6">
        <w:rPr>
          <w:rFonts w:ascii="Aptos" w:hAnsi="Aptos" w:cs="Arial"/>
          <w:sz w:val="24"/>
          <w:szCs w:val="24"/>
        </w:rPr>
        <w:t>podrá</w:t>
      </w:r>
      <w:r w:rsidRPr="00E625F6">
        <w:rPr>
          <w:rFonts w:ascii="Aptos" w:hAnsi="Aptos" w:cs="Arial"/>
          <w:spacing w:val="-12"/>
          <w:sz w:val="24"/>
          <w:szCs w:val="24"/>
        </w:rPr>
        <w:t xml:space="preserve"> </w:t>
      </w:r>
      <w:r w:rsidRPr="00E625F6">
        <w:rPr>
          <w:rFonts w:ascii="Aptos" w:hAnsi="Aptos" w:cs="Arial"/>
          <w:sz w:val="24"/>
          <w:szCs w:val="24"/>
        </w:rPr>
        <w:t>ser</w:t>
      </w:r>
      <w:r w:rsidRPr="00E625F6">
        <w:rPr>
          <w:rFonts w:ascii="Aptos" w:hAnsi="Aptos" w:cs="Arial"/>
          <w:spacing w:val="-14"/>
          <w:sz w:val="24"/>
          <w:szCs w:val="24"/>
        </w:rPr>
        <w:t xml:space="preserve"> </w:t>
      </w:r>
      <w:r w:rsidRPr="00E625F6">
        <w:rPr>
          <w:rFonts w:ascii="Aptos" w:hAnsi="Aptos" w:cs="Arial"/>
          <w:sz w:val="24"/>
          <w:szCs w:val="24"/>
        </w:rPr>
        <w:t>motivo</w:t>
      </w:r>
      <w:r w:rsidRPr="00E625F6">
        <w:rPr>
          <w:rFonts w:ascii="Aptos" w:hAnsi="Aptos" w:cs="Arial"/>
          <w:spacing w:val="-12"/>
          <w:sz w:val="24"/>
          <w:szCs w:val="24"/>
        </w:rPr>
        <w:t xml:space="preserve"> </w:t>
      </w:r>
      <w:r w:rsidRPr="00E625F6">
        <w:rPr>
          <w:rFonts w:ascii="Aptos" w:hAnsi="Aptos" w:cs="Arial"/>
          <w:sz w:val="24"/>
          <w:szCs w:val="24"/>
        </w:rPr>
        <w:t>para</w:t>
      </w:r>
      <w:r w:rsidRPr="00E625F6">
        <w:rPr>
          <w:rFonts w:ascii="Aptos" w:hAnsi="Aptos" w:cs="Arial"/>
          <w:spacing w:val="-12"/>
          <w:sz w:val="24"/>
          <w:szCs w:val="24"/>
        </w:rPr>
        <w:t xml:space="preserve"> </w:t>
      </w:r>
      <w:r w:rsidRPr="00E625F6">
        <w:rPr>
          <w:rFonts w:ascii="Aptos" w:hAnsi="Aptos" w:cs="Arial"/>
          <w:sz w:val="24"/>
          <w:szCs w:val="24"/>
        </w:rPr>
        <w:t>desechar</w:t>
      </w:r>
      <w:r w:rsidRPr="00E625F6">
        <w:rPr>
          <w:rFonts w:ascii="Aptos" w:hAnsi="Aptos" w:cs="Arial"/>
          <w:spacing w:val="-13"/>
          <w:sz w:val="24"/>
          <w:szCs w:val="24"/>
        </w:rPr>
        <w:t xml:space="preserve"> </w:t>
      </w:r>
      <w:r w:rsidRPr="00E625F6">
        <w:rPr>
          <w:rFonts w:ascii="Aptos" w:hAnsi="Aptos" w:cs="Arial"/>
          <w:sz w:val="24"/>
          <w:szCs w:val="24"/>
        </w:rPr>
        <w:t>la</w:t>
      </w:r>
      <w:r w:rsidRPr="00E625F6">
        <w:rPr>
          <w:rFonts w:ascii="Aptos" w:hAnsi="Aptos" w:cs="Arial"/>
          <w:spacing w:val="-12"/>
          <w:sz w:val="24"/>
          <w:szCs w:val="24"/>
        </w:rPr>
        <w:t xml:space="preserve"> </w:t>
      </w:r>
      <w:r w:rsidRPr="00E625F6">
        <w:rPr>
          <w:rFonts w:ascii="Aptos" w:hAnsi="Aptos" w:cs="Arial"/>
          <w:sz w:val="24"/>
          <w:szCs w:val="24"/>
        </w:rPr>
        <w:t>Oferta</w:t>
      </w:r>
      <w:r w:rsidRPr="00E625F6">
        <w:rPr>
          <w:rFonts w:ascii="Aptos" w:hAnsi="Aptos" w:cs="Arial"/>
          <w:spacing w:val="-12"/>
          <w:sz w:val="24"/>
          <w:szCs w:val="24"/>
        </w:rPr>
        <w:t xml:space="preserve"> </w:t>
      </w:r>
      <w:r w:rsidRPr="00E625F6">
        <w:rPr>
          <w:rFonts w:ascii="Aptos" w:hAnsi="Aptos" w:cs="Arial"/>
          <w:sz w:val="24"/>
          <w:szCs w:val="24"/>
        </w:rPr>
        <w:t>respectiva.</w:t>
      </w:r>
    </w:p>
    <w:p w14:paraId="623BB1EE" w14:textId="77777777" w:rsidR="00DF0A17" w:rsidRPr="00E625F6" w:rsidRDefault="00DF0A17" w:rsidP="003A3A05">
      <w:pPr>
        <w:pStyle w:val="BodyText"/>
        <w:adjustRightInd w:val="0"/>
        <w:snapToGrid w:val="0"/>
        <w:ind w:left="0" w:firstLine="566"/>
        <w:jc w:val="both"/>
        <w:rPr>
          <w:rFonts w:ascii="Aptos" w:hAnsi="Aptos" w:cs="Arial"/>
          <w:spacing w:val="-2"/>
          <w:sz w:val="24"/>
          <w:szCs w:val="24"/>
        </w:rPr>
      </w:pPr>
    </w:p>
    <w:p w14:paraId="2D31D3D4" w14:textId="11068440" w:rsidR="00FD1B47" w:rsidRPr="00E625F6" w:rsidRDefault="00820C3A" w:rsidP="00BE4090">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Se considerarán Ofertas Calificadas</w:t>
      </w:r>
      <w:r w:rsidR="009D7EFF" w:rsidRPr="00E625F6">
        <w:rPr>
          <w:rFonts w:ascii="Aptos" w:hAnsi="Aptos" w:cs="Arial"/>
          <w:sz w:val="24"/>
          <w:szCs w:val="24"/>
        </w:rPr>
        <w:t xml:space="preserve"> a aquellas</w:t>
      </w:r>
      <w:r w:rsidRPr="00E625F6">
        <w:rPr>
          <w:rFonts w:ascii="Aptos" w:hAnsi="Aptos" w:cs="Arial"/>
          <w:sz w:val="24"/>
          <w:szCs w:val="24"/>
        </w:rPr>
        <w:t xml:space="preserve"> Ofertas que cumplan con los requisitos establecidos en numeral </w:t>
      </w:r>
      <w:r w:rsidR="00E159F6" w:rsidRPr="00E625F6">
        <w:rPr>
          <w:rFonts w:ascii="Aptos" w:hAnsi="Aptos" w:cs="Arial"/>
          <w:sz w:val="24"/>
          <w:szCs w:val="24"/>
        </w:rPr>
        <w:t>4</w:t>
      </w:r>
      <w:r w:rsidRPr="00E625F6">
        <w:rPr>
          <w:rFonts w:ascii="Aptos" w:hAnsi="Aptos" w:cs="Arial"/>
          <w:sz w:val="24"/>
          <w:szCs w:val="24"/>
        </w:rPr>
        <w:t>.1. siguiente.</w:t>
      </w:r>
      <w:bookmarkStart w:id="163" w:name="_bookmark11"/>
      <w:bookmarkEnd w:id="163"/>
    </w:p>
    <w:p w14:paraId="77E1FCAC" w14:textId="77777777" w:rsidR="00FD1B47" w:rsidRPr="00E625F6" w:rsidRDefault="00FD1B47" w:rsidP="00FD1B47">
      <w:pPr>
        <w:adjustRightInd w:val="0"/>
        <w:snapToGrid w:val="0"/>
        <w:ind w:firstLine="566"/>
        <w:jc w:val="both"/>
        <w:rPr>
          <w:rFonts w:ascii="Aptos" w:hAnsi="Aptos" w:cs="Arial"/>
          <w:sz w:val="24"/>
          <w:szCs w:val="24"/>
        </w:rPr>
      </w:pPr>
    </w:p>
    <w:p w14:paraId="24B28F89" w14:textId="6270A103" w:rsidR="00D81F24" w:rsidRPr="00E625F6" w:rsidRDefault="00FC7051" w:rsidP="00FC7051">
      <w:pPr>
        <w:pStyle w:val="Heading2"/>
        <w:tabs>
          <w:tab w:val="left" w:pos="567"/>
        </w:tabs>
        <w:spacing w:before="0"/>
        <w:jc w:val="both"/>
        <w:rPr>
          <w:rFonts w:ascii="Aptos" w:hAnsi="Aptos" w:cs="Arial"/>
          <w:color w:val="000000" w:themeColor="text1"/>
          <w:sz w:val="24"/>
          <w:szCs w:val="24"/>
        </w:rPr>
      </w:pPr>
      <w:bookmarkStart w:id="164" w:name="_Toc173516487"/>
      <w:bookmarkStart w:id="165" w:name="_Toc173516927"/>
      <w:bookmarkStart w:id="166" w:name="_Toc173517937"/>
      <w:r w:rsidRPr="00E625F6">
        <w:rPr>
          <w:rFonts w:ascii="Aptos" w:hAnsi="Aptos" w:cs="Arial"/>
          <w:color w:val="000000" w:themeColor="text1"/>
          <w:sz w:val="24"/>
          <w:szCs w:val="24"/>
        </w:rPr>
        <w:t xml:space="preserve">4.1. </w:t>
      </w:r>
      <w:r w:rsidRPr="00E625F6">
        <w:rPr>
          <w:rFonts w:ascii="Aptos" w:hAnsi="Aptos" w:cs="Arial"/>
          <w:color w:val="000000" w:themeColor="text1"/>
          <w:sz w:val="24"/>
          <w:szCs w:val="24"/>
        </w:rPr>
        <w:tab/>
      </w:r>
      <w:r w:rsidR="00820C3A" w:rsidRPr="00E625F6">
        <w:rPr>
          <w:rFonts w:ascii="Aptos" w:hAnsi="Aptos" w:cs="Arial"/>
          <w:color w:val="000000" w:themeColor="text1"/>
          <w:sz w:val="24"/>
          <w:szCs w:val="24"/>
        </w:rPr>
        <w:t>Contenido de las Ofertas.</w:t>
      </w:r>
      <w:bookmarkEnd w:id="164"/>
      <w:bookmarkEnd w:id="165"/>
      <w:bookmarkEnd w:id="166"/>
    </w:p>
    <w:p w14:paraId="7BDFEF9F" w14:textId="77777777" w:rsidR="007D28F4" w:rsidRPr="00E625F6" w:rsidRDefault="007D28F4" w:rsidP="003A3A05">
      <w:pPr>
        <w:pStyle w:val="BodyText"/>
        <w:adjustRightInd w:val="0"/>
        <w:snapToGrid w:val="0"/>
        <w:ind w:left="0"/>
        <w:jc w:val="both"/>
        <w:rPr>
          <w:rFonts w:ascii="Aptos" w:hAnsi="Aptos" w:cs="Arial"/>
          <w:sz w:val="24"/>
          <w:szCs w:val="24"/>
        </w:rPr>
      </w:pPr>
    </w:p>
    <w:p w14:paraId="71394BB0" w14:textId="4C874146" w:rsidR="00D81F24" w:rsidRPr="00E625F6" w:rsidRDefault="00820C3A" w:rsidP="005B6DC6">
      <w:pPr>
        <w:adjustRightInd w:val="0"/>
        <w:snapToGrid w:val="0"/>
        <w:ind w:firstLine="566"/>
        <w:jc w:val="both"/>
        <w:rPr>
          <w:rFonts w:ascii="Aptos" w:hAnsi="Aptos" w:cs="Arial"/>
          <w:sz w:val="24"/>
          <w:szCs w:val="24"/>
        </w:rPr>
      </w:pPr>
      <w:r w:rsidRPr="00E625F6">
        <w:rPr>
          <w:rFonts w:ascii="Aptos" w:hAnsi="Aptos" w:cs="Arial"/>
          <w:sz w:val="24"/>
          <w:szCs w:val="24"/>
        </w:rPr>
        <w:t>Para efectos de que una Oferta se considere una Oferta Calificada, la misma</w:t>
      </w:r>
      <w:r w:rsidR="004855B3" w:rsidRPr="00E625F6">
        <w:rPr>
          <w:rFonts w:ascii="Aptos" w:hAnsi="Aptos" w:cs="Arial"/>
          <w:sz w:val="24"/>
          <w:szCs w:val="24"/>
        </w:rPr>
        <w:t xml:space="preserve"> deberá</w:t>
      </w:r>
      <w:r w:rsidRPr="00E625F6">
        <w:rPr>
          <w:rFonts w:ascii="Aptos" w:hAnsi="Aptos" w:cs="Arial"/>
          <w:sz w:val="24"/>
          <w:szCs w:val="24"/>
        </w:rPr>
        <w:t>:</w:t>
      </w:r>
    </w:p>
    <w:p w14:paraId="6F2E567E" w14:textId="77777777" w:rsidR="007D28F4" w:rsidRPr="00E625F6" w:rsidRDefault="007D28F4" w:rsidP="003A3A05">
      <w:pPr>
        <w:pStyle w:val="BodyText"/>
        <w:adjustRightInd w:val="0"/>
        <w:snapToGrid w:val="0"/>
        <w:ind w:left="0"/>
        <w:jc w:val="both"/>
        <w:rPr>
          <w:rFonts w:ascii="Aptos" w:hAnsi="Aptos" w:cs="Arial"/>
          <w:sz w:val="24"/>
          <w:szCs w:val="24"/>
        </w:rPr>
      </w:pPr>
    </w:p>
    <w:p w14:paraId="2EFAAE02" w14:textId="163C563E" w:rsidR="0030605B" w:rsidRPr="00E625F6" w:rsidRDefault="00A45DF0" w:rsidP="00A45DF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 xml:space="preserve">a) </w:t>
      </w:r>
      <w:r w:rsidRPr="00E625F6">
        <w:rPr>
          <w:rFonts w:ascii="Aptos" w:hAnsi="Aptos" w:cs="Arial"/>
          <w:sz w:val="24"/>
          <w:szCs w:val="24"/>
        </w:rPr>
        <w:tab/>
      </w:r>
      <w:r w:rsidR="004855B3" w:rsidRPr="00E625F6">
        <w:rPr>
          <w:rFonts w:ascii="Aptos" w:hAnsi="Aptos" w:cs="Arial"/>
          <w:sz w:val="24"/>
          <w:szCs w:val="24"/>
        </w:rPr>
        <w:t>S</w:t>
      </w:r>
      <w:r w:rsidR="00820C3A" w:rsidRPr="00E625F6">
        <w:rPr>
          <w:rFonts w:ascii="Aptos" w:hAnsi="Aptos" w:cs="Arial"/>
          <w:sz w:val="24"/>
          <w:szCs w:val="24"/>
        </w:rPr>
        <w:t xml:space="preserve">er presentada de forma irrevocable y en firme, es decir, que cuente con todos los requerimientos aprobatorios de los órganos internos de la Institución Financiera correspondiente, entendiéndose que los términos de la Oferta no estarán sujetos a condiciones </w:t>
      </w:r>
      <w:r w:rsidR="0089713D" w:rsidRPr="00E625F6">
        <w:rPr>
          <w:rFonts w:ascii="Aptos" w:hAnsi="Aptos" w:cs="Arial"/>
          <w:sz w:val="24"/>
          <w:szCs w:val="24"/>
        </w:rPr>
        <w:t>distintas o adicionales a las que se establecen en la Convocatoria y las Bases</w:t>
      </w:r>
      <w:r w:rsidR="00820C3A" w:rsidRPr="00E625F6">
        <w:rPr>
          <w:rFonts w:ascii="Aptos" w:hAnsi="Aptos" w:cs="Arial"/>
          <w:sz w:val="24"/>
          <w:szCs w:val="24"/>
        </w:rPr>
        <w:t>.</w:t>
      </w:r>
    </w:p>
    <w:p w14:paraId="093D232E" w14:textId="77777777" w:rsidR="00AC3A46" w:rsidRPr="00E625F6" w:rsidRDefault="00AC3A46" w:rsidP="00A45DF0">
      <w:pPr>
        <w:pStyle w:val="ListParagraph"/>
        <w:tabs>
          <w:tab w:val="left" w:pos="851"/>
          <w:tab w:val="left" w:pos="1934"/>
        </w:tabs>
        <w:adjustRightInd w:val="0"/>
        <w:snapToGrid w:val="0"/>
        <w:ind w:left="851" w:hanging="284"/>
        <w:jc w:val="both"/>
        <w:rPr>
          <w:rFonts w:ascii="Aptos" w:hAnsi="Aptos" w:cs="Arial"/>
          <w:sz w:val="24"/>
          <w:szCs w:val="24"/>
        </w:rPr>
      </w:pPr>
    </w:p>
    <w:p w14:paraId="40132CCB" w14:textId="3D3F26E1" w:rsidR="00AC3A46" w:rsidRPr="00E625F6" w:rsidRDefault="00AC3A46" w:rsidP="00A45DF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Pr="00E625F6">
        <w:rPr>
          <w:rFonts w:ascii="Aptos" w:hAnsi="Aptos" w:cs="Arial"/>
          <w:sz w:val="24"/>
          <w:szCs w:val="24"/>
        </w:rPr>
        <w:tab/>
        <w:t>Ser suscrita por quien o quienes ejerzan la representación legal de la Institución Financiera, debiendo contar con facultades suficientes para comprometer a su representada en términos de la Convocatoria, las Bases</w:t>
      </w:r>
      <w:r w:rsidR="00E61F47" w:rsidRPr="00E625F6">
        <w:rPr>
          <w:rFonts w:ascii="Aptos" w:hAnsi="Aptos" w:cs="Arial"/>
          <w:sz w:val="24"/>
          <w:szCs w:val="24"/>
        </w:rPr>
        <w:t xml:space="preserve"> y sus </w:t>
      </w:r>
      <w:r w:rsidR="00D73974" w:rsidRPr="00E625F6">
        <w:rPr>
          <w:rFonts w:ascii="Aptos" w:hAnsi="Aptos" w:cs="Arial"/>
          <w:sz w:val="24"/>
          <w:szCs w:val="24"/>
        </w:rPr>
        <w:t>a</w:t>
      </w:r>
      <w:r w:rsidR="00E61F47" w:rsidRPr="00E625F6">
        <w:rPr>
          <w:rFonts w:ascii="Aptos" w:hAnsi="Aptos" w:cs="Arial"/>
          <w:sz w:val="24"/>
          <w:szCs w:val="24"/>
        </w:rPr>
        <w:t>nexos, en términos de las disposiciones aplicables.</w:t>
      </w:r>
    </w:p>
    <w:p w14:paraId="20983D8A" w14:textId="77777777" w:rsidR="0030605B" w:rsidRPr="00E625F6" w:rsidRDefault="0030605B" w:rsidP="003A3A05">
      <w:pPr>
        <w:pStyle w:val="ListParagraph"/>
        <w:tabs>
          <w:tab w:val="left" w:pos="1934"/>
        </w:tabs>
        <w:adjustRightInd w:val="0"/>
        <w:snapToGrid w:val="0"/>
        <w:ind w:left="0" w:firstLine="0"/>
        <w:jc w:val="both"/>
        <w:rPr>
          <w:rFonts w:ascii="Aptos" w:hAnsi="Aptos" w:cs="Arial"/>
          <w:sz w:val="24"/>
          <w:szCs w:val="24"/>
        </w:rPr>
      </w:pPr>
    </w:p>
    <w:p w14:paraId="4C23998C" w14:textId="55E67A0A" w:rsidR="0030605B" w:rsidRPr="00E625F6" w:rsidRDefault="00AC3A46" w:rsidP="00A45DF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00A45DF0" w:rsidRPr="00E625F6">
        <w:rPr>
          <w:rFonts w:ascii="Aptos" w:hAnsi="Aptos" w:cs="Arial"/>
          <w:sz w:val="24"/>
          <w:szCs w:val="24"/>
        </w:rPr>
        <w:t>)</w:t>
      </w:r>
      <w:r w:rsidR="00A45DF0" w:rsidRPr="00E625F6">
        <w:rPr>
          <w:rFonts w:ascii="Aptos" w:hAnsi="Aptos" w:cs="Arial"/>
          <w:sz w:val="24"/>
          <w:szCs w:val="24"/>
        </w:rPr>
        <w:tab/>
      </w:r>
      <w:r w:rsidR="004855B3" w:rsidRPr="00E625F6">
        <w:rPr>
          <w:rFonts w:ascii="Aptos" w:hAnsi="Aptos" w:cs="Arial"/>
          <w:sz w:val="24"/>
          <w:szCs w:val="24"/>
        </w:rPr>
        <w:t>C</w:t>
      </w:r>
      <w:r w:rsidR="00820C3A" w:rsidRPr="00E625F6">
        <w:rPr>
          <w:rFonts w:ascii="Aptos" w:hAnsi="Aptos" w:cs="Arial"/>
          <w:sz w:val="24"/>
          <w:szCs w:val="24"/>
        </w:rPr>
        <w:t xml:space="preserve">ontar con una vigencia mínima de 60 (sesenta) días naturales contados a partir de la fecha de su presentación al </w:t>
      </w:r>
      <w:r w:rsidR="001E6334" w:rsidRPr="00E625F6">
        <w:rPr>
          <w:rFonts w:ascii="Aptos" w:hAnsi="Aptos" w:cs="Arial"/>
          <w:sz w:val="24"/>
          <w:szCs w:val="24"/>
        </w:rPr>
        <w:t>Estado</w:t>
      </w:r>
      <w:r w:rsidR="00AC0390" w:rsidRPr="00E625F6">
        <w:rPr>
          <w:rFonts w:ascii="Aptos" w:hAnsi="Aptos" w:cs="Arial"/>
          <w:sz w:val="24"/>
          <w:szCs w:val="24"/>
        </w:rPr>
        <w:t xml:space="preserve">, prorrogables mediante solicitud </w:t>
      </w:r>
      <w:r w:rsidR="004B41B4" w:rsidRPr="00E625F6">
        <w:rPr>
          <w:rFonts w:ascii="Aptos" w:hAnsi="Aptos" w:cs="Arial"/>
          <w:sz w:val="24"/>
          <w:szCs w:val="24"/>
        </w:rPr>
        <w:t xml:space="preserve">por parte </w:t>
      </w:r>
      <w:r w:rsidR="00AC0390" w:rsidRPr="00E625F6">
        <w:rPr>
          <w:rFonts w:ascii="Aptos" w:hAnsi="Aptos" w:cs="Arial"/>
          <w:sz w:val="24"/>
          <w:szCs w:val="24"/>
        </w:rPr>
        <w:t>del Estado</w:t>
      </w:r>
      <w:r w:rsidR="00820C3A" w:rsidRPr="00E625F6">
        <w:rPr>
          <w:rFonts w:ascii="Aptos" w:hAnsi="Aptos" w:cs="Arial"/>
          <w:sz w:val="24"/>
          <w:szCs w:val="24"/>
        </w:rPr>
        <w:t xml:space="preserve">. </w:t>
      </w:r>
      <w:r w:rsidR="00F24A24" w:rsidRPr="00E625F6">
        <w:rPr>
          <w:rFonts w:ascii="Aptos" w:hAnsi="Aptos" w:cs="Arial"/>
          <w:sz w:val="24"/>
          <w:szCs w:val="24"/>
        </w:rPr>
        <w:t>L</w:t>
      </w:r>
      <w:r w:rsidR="00820C3A" w:rsidRPr="00E625F6">
        <w:rPr>
          <w:rFonts w:ascii="Aptos" w:hAnsi="Aptos" w:cs="Arial"/>
          <w:sz w:val="24"/>
          <w:szCs w:val="24"/>
        </w:rPr>
        <w:t>a</w:t>
      </w:r>
      <w:r w:rsidR="00F24A24" w:rsidRPr="00E625F6">
        <w:rPr>
          <w:rFonts w:ascii="Aptos" w:hAnsi="Aptos" w:cs="Arial"/>
          <w:sz w:val="24"/>
          <w:szCs w:val="24"/>
        </w:rPr>
        <w:t xml:space="preserve"> Oferta o las</w:t>
      </w:r>
      <w:r w:rsidR="00820C3A" w:rsidRPr="00E625F6">
        <w:rPr>
          <w:rFonts w:ascii="Aptos" w:hAnsi="Aptos" w:cs="Arial"/>
          <w:sz w:val="24"/>
          <w:szCs w:val="24"/>
        </w:rPr>
        <w:t xml:space="preserve"> Oferta</w:t>
      </w:r>
      <w:r w:rsidR="00F24A24" w:rsidRPr="00E625F6">
        <w:rPr>
          <w:rFonts w:ascii="Aptos" w:hAnsi="Aptos" w:cs="Arial"/>
          <w:sz w:val="24"/>
          <w:szCs w:val="24"/>
        </w:rPr>
        <w:t>s</w:t>
      </w:r>
      <w:r w:rsidR="00820C3A" w:rsidRPr="00E625F6">
        <w:rPr>
          <w:rFonts w:ascii="Aptos" w:hAnsi="Aptos" w:cs="Arial"/>
          <w:sz w:val="24"/>
          <w:szCs w:val="24"/>
        </w:rPr>
        <w:t xml:space="preserve"> </w:t>
      </w:r>
      <w:r w:rsidR="00F24A24" w:rsidRPr="00E625F6">
        <w:rPr>
          <w:rFonts w:ascii="Aptos" w:hAnsi="Aptos" w:cs="Arial"/>
          <w:sz w:val="24"/>
          <w:szCs w:val="24"/>
        </w:rPr>
        <w:t xml:space="preserve">que resulten </w:t>
      </w:r>
      <w:r w:rsidR="00820C3A" w:rsidRPr="00E625F6">
        <w:rPr>
          <w:rFonts w:ascii="Aptos" w:hAnsi="Aptos" w:cs="Arial"/>
          <w:sz w:val="24"/>
          <w:szCs w:val="24"/>
        </w:rPr>
        <w:t>adjudicada</w:t>
      </w:r>
      <w:r w:rsidR="00F24A24" w:rsidRPr="00E625F6">
        <w:rPr>
          <w:rFonts w:ascii="Aptos" w:hAnsi="Aptos" w:cs="Arial"/>
          <w:sz w:val="24"/>
          <w:szCs w:val="24"/>
        </w:rPr>
        <w:t>s</w:t>
      </w:r>
      <w:r w:rsidR="00820C3A" w:rsidRPr="00E625F6">
        <w:rPr>
          <w:rFonts w:ascii="Aptos" w:hAnsi="Aptos" w:cs="Arial"/>
          <w:sz w:val="24"/>
          <w:szCs w:val="24"/>
        </w:rPr>
        <w:t xml:space="preserve"> deberá</w:t>
      </w:r>
      <w:r w:rsidR="00F24A24" w:rsidRPr="00E625F6">
        <w:rPr>
          <w:rFonts w:ascii="Aptos" w:hAnsi="Aptos" w:cs="Arial"/>
          <w:sz w:val="24"/>
          <w:szCs w:val="24"/>
        </w:rPr>
        <w:t>n</w:t>
      </w:r>
      <w:r w:rsidR="00820C3A" w:rsidRPr="00E625F6">
        <w:rPr>
          <w:rFonts w:ascii="Aptos" w:hAnsi="Aptos" w:cs="Arial"/>
          <w:sz w:val="24"/>
          <w:szCs w:val="24"/>
        </w:rPr>
        <w:t xml:space="preserve"> permanecer en vigor </w:t>
      </w:r>
      <w:r w:rsidR="00F24A24" w:rsidRPr="00E625F6">
        <w:rPr>
          <w:rFonts w:ascii="Aptos" w:hAnsi="Aptos" w:cs="Arial"/>
          <w:sz w:val="24"/>
          <w:szCs w:val="24"/>
        </w:rPr>
        <w:t xml:space="preserve">en los términos en que se presentaron </w:t>
      </w:r>
      <w:r w:rsidR="00820C3A" w:rsidRPr="00E625F6">
        <w:rPr>
          <w:rFonts w:ascii="Aptos" w:hAnsi="Aptos" w:cs="Arial"/>
          <w:sz w:val="24"/>
          <w:szCs w:val="24"/>
        </w:rPr>
        <w:t xml:space="preserve">hasta la fecha en que se firme el </w:t>
      </w:r>
      <w:r w:rsidR="00820C3A" w:rsidRPr="00E625F6">
        <w:rPr>
          <w:rFonts w:ascii="Aptos" w:hAnsi="Aptos" w:cs="Arial"/>
          <w:sz w:val="24"/>
          <w:szCs w:val="24"/>
        </w:rPr>
        <w:lastRenderedPageBreak/>
        <w:t>Contrato de Crédito correspondiente.</w:t>
      </w:r>
    </w:p>
    <w:p w14:paraId="0CC678D7" w14:textId="77777777" w:rsidR="0030605B" w:rsidRPr="00E625F6" w:rsidRDefault="0030605B" w:rsidP="003A3A05">
      <w:pPr>
        <w:pStyle w:val="ListParagraph"/>
        <w:adjustRightInd w:val="0"/>
        <w:ind w:left="0"/>
        <w:rPr>
          <w:rFonts w:ascii="Aptos" w:hAnsi="Aptos" w:cs="Arial"/>
          <w:sz w:val="24"/>
          <w:szCs w:val="24"/>
        </w:rPr>
      </w:pPr>
    </w:p>
    <w:p w14:paraId="4362CF81" w14:textId="75E88EE8" w:rsidR="00D81F24" w:rsidRPr="00E625F6" w:rsidRDefault="00AC3A46" w:rsidP="00A45DF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d</w:t>
      </w:r>
      <w:r w:rsidR="00215CBD" w:rsidRPr="00E625F6">
        <w:rPr>
          <w:rFonts w:ascii="Aptos" w:hAnsi="Aptos" w:cs="Arial"/>
          <w:sz w:val="24"/>
          <w:szCs w:val="24"/>
        </w:rPr>
        <w:t>)</w:t>
      </w:r>
      <w:r w:rsidR="00215CBD" w:rsidRPr="00E625F6">
        <w:rPr>
          <w:rFonts w:ascii="Aptos" w:hAnsi="Aptos" w:cs="Arial"/>
          <w:sz w:val="24"/>
          <w:szCs w:val="24"/>
        </w:rPr>
        <w:tab/>
      </w:r>
      <w:r w:rsidR="004855B3" w:rsidRPr="00E625F6">
        <w:rPr>
          <w:rFonts w:ascii="Aptos" w:hAnsi="Aptos" w:cs="Arial"/>
          <w:sz w:val="24"/>
          <w:szCs w:val="24"/>
        </w:rPr>
        <w:t>C</w:t>
      </w:r>
      <w:r w:rsidR="00820C3A" w:rsidRPr="00E625F6">
        <w:rPr>
          <w:rFonts w:ascii="Aptos" w:hAnsi="Aptos" w:cs="Arial"/>
          <w:sz w:val="24"/>
          <w:szCs w:val="24"/>
        </w:rPr>
        <w:t>umplir con las especificaciones establecidas en la Convocatoria</w:t>
      </w:r>
      <w:r w:rsidR="00AD15AA" w:rsidRPr="00E625F6">
        <w:rPr>
          <w:rFonts w:ascii="Aptos" w:hAnsi="Aptos" w:cs="Arial"/>
          <w:sz w:val="24"/>
          <w:szCs w:val="24"/>
        </w:rPr>
        <w:t>,</w:t>
      </w:r>
      <w:r w:rsidR="00820C3A" w:rsidRPr="00E625F6">
        <w:rPr>
          <w:rFonts w:ascii="Aptos" w:hAnsi="Aptos" w:cs="Arial"/>
          <w:sz w:val="24"/>
          <w:szCs w:val="24"/>
        </w:rPr>
        <w:t xml:space="preserve"> las Bases</w:t>
      </w:r>
      <w:r w:rsidR="00AD15AA" w:rsidRPr="00E625F6">
        <w:rPr>
          <w:rFonts w:ascii="Aptos" w:hAnsi="Aptos" w:cs="Arial"/>
          <w:sz w:val="24"/>
          <w:szCs w:val="24"/>
        </w:rPr>
        <w:t xml:space="preserve"> y sus </w:t>
      </w:r>
      <w:r w:rsidR="00D73974" w:rsidRPr="00E625F6">
        <w:rPr>
          <w:rFonts w:ascii="Aptos" w:hAnsi="Aptos" w:cs="Arial"/>
          <w:sz w:val="24"/>
          <w:szCs w:val="24"/>
        </w:rPr>
        <w:t>a</w:t>
      </w:r>
      <w:r w:rsidR="00AD15AA" w:rsidRPr="00E625F6">
        <w:rPr>
          <w:rFonts w:ascii="Aptos" w:hAnsi="Aptos" w:cs="Arial"/>
          <w:sz w:val="24"/>
          <w:szCs w:val="24"/>
        </w:rPr>
        <w:t>nexos</w:t>
      </w:r>
      <w:r w:rsidR="00820C3A" w:rsidRPr="00E625F6">
        <w:rPr>
          <w:rFonts w:ascii="Aptos" w:hAnsi="Aptos" w:cs="Arial"/>
          <w:sz w:val="24"/>
          <w:szCs w:val="24"/>
        </w:rPr>
        <w:t>.</w:t>
      </w:r>
    </w:p>
    <w:p w14:paraId="1C7AD699" w14:textId="77777777" w:rsidR="00BE4090" w:rsidRPr="00E625F6" w:rsidRDefault="00BE4090" w:rsidP="00A45DF0">
      <w:pPr>
        <w:pStyle w:val="ListParagraph"/>
        <w:tabs>
          <w:tab w:val="left" w:pos="851"/>
          <w:tab w:val="left" w:pos="1934"/>
        </w:tabs>
        <w:adjustRightInd w:val="0"/>
        <w:snapToGrid w:val="0"/>
        <w:ind w:left="851" w:hanging="284"/>
        <w:jc w:val="both"/>
        <w:rPr>
          <w:rFonts w:ascii="Aptos" w:hAnsi="Aptos" w:cs="Arial"/>
          <w:sz w:val="24"/>
          <w:szCs w:val="24"/>
        </w:rPr>
      </w:pPr>
    </w:p>
    <w:p w14:paraId="165DEA4F" w14:textId="70EAA629" w:rsidR="00BE4090" w:rsidRPr="00E625F6" w:rsidRDefault="00AC3A46" w:rsidP="00A45DF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e</w:t>
      </w:r>
      <w:r w:rsidR="00BE4090" w:rsidRPr="00E625F6">
        <w:rPr>
          <w:rFonts w:ascii="Aptos" w:hAnsi="Aptos" w:cs="Arial"/>
          <w:sz w:val="24"/>
          <w:szCs w:val="24"/>
        </w:rPr>
        <w:t>)</w:t>
      </w:r>
      <w:r w:rsidR="00BE4090" w:rsidRPr="00E625F6">
        <w:rPr>
          <w:rFonts w:ascii="Aptos" w:hAnsi="Aptos" w:cs="Arial"/>
          <w:sz w:val="24"/>
          <w:szCs w:val="24"/>
        </w:rPr>
        <w:tab/>
        <w:t xml:space="preserve">Las Instituciones Financieras podrán presentar Ofertas totales o parciales del Financiamiento objeto de la Licitación Pública, es decir, las Ofertas podrán ser por el </w:t>
      </w:r>
      <w:r w:rsidR="00347E4C" w:rsidRPr="00E625F6">
        <w:rPr>
          <w:rFonts w:ascii="Aptos" w:hAnsi="Aptos" w:cs="Arial"/>
          <w:sz w:val="24"/>
          <w:szCs w:val="24"/>
        </w:rPr>
        <w:t>total del Monto del</w:t>
      </w:r>
      <w:r w:rsidR="00BE4090" w:rsidRPr="00E625F6">
        <w:rPr>
          <w:rFonts w:ascii="Aptos" w:hAnsi="Aptos" w:cs="Arial"/>
          <w:sz w:val="24"/>
          <w:szCs w:val="24"/>
        </w:rPr>
        <w:t xml:space="preserve"> Financiamiento o por un monto menor del total, </w:t>
      </w:r>
      <w:r w:rsidR="00FF24DC" w:rsidRPr="00E625F6">
        <w:rPr>
          <w:rFonts w:ascii="Aptos" w:hAnsi="Aptos" w:cs="Arial"/>
          <w:sz w:val="24"/>
          <w:szCs w:val="24"/>
        </w:rPr>
        <w:t xml:space="preserve">que en todo caso siempre sea por lo menos </w:t>
      </w:r>
      <w:r w:rsidR="00BE4090" w:rsidRPr="00E625F6">
        <w:rPr>
          <w:rFonts w:ascii="Aptos" w:hAnsi="Aptos" w:cs="Arial"/>
          <w:sz w:val="24"/>
          <w:szCs w:val="24"/>
        </w:rPr>
        <w:t xml:space="preserve">de </w:t>
      </w:r>
      <w:r w:rsidR="00DE039D" w:rsidRPr="00DF6E3F">
        <w:rPr>
          <w:rFonts w:ascii="Aptos" w:hAnsi="Aptos" w:cs="Arial"/>
          <w:sz w:val="24"/>
          <w:szCs w:val="24"/>
        </w:rPr>
        <w:t>$</w:t>
      </w:r>
      <w:ins w:id="167" w:author="2" w:date="2026-02-18T16:42:00Z" w16du:dateUtc="2026-02-18T22:42:00Z">
        <w:r w:rsidR="00F07B3B" w:rsidRPr="00DF6E3F">
          <w:rPr>
            <w:rFonts w:ascii="Aptos" w:hAnsi="Aptos" w:cs="Arial"/>
            <w:sz w:val="24"/>
            <w:szCs w:val="24"/>
          </w:rPr>
          <w:t>4</w:t>
        </w:r>
      </w:ins>
      <w:del w:id="168" w:author="2" w:date="2026-02-18T16:42:00Z" w16du:dateUtc="2026-02-18T22:42:00Z">
        <w:r w:rsidR="00DE039D" w:rsidRPr="00DF6E3F" w:rsidDel="00F07B3B">
          <w:rPr>
            <w:rFonts w:ascii="Aptos" w:hAnsi="Aptos" w:cs="Arial"/>
            <w:sz w:val="24"/>
            <w:szCs w:val="24"/>
          </w:rPr>
          <w:delText>5</w:delText>
        </w:r>
      </w:del>
      <w:r w:rsidR="00DE039D" w:rsidRPr="00DF6E3F">
        <w:rPr>
          <w:rFonts w:ascii="Aptos" w:hAnsi="Aptos" w:cs="Arial"/>
          <w:sz w:val="24"/>
          <w:szCs w:val="24"/>
        </w:rPr>
        <w:t>00</w:t>
      </w:r>
      <w:r w:rsidR="009F670C" w:rsidRPr="00DF6E3F">
        <w:rPr>
          <w:rFonts w:ascii="Aptos" w:hAnsi="Aptos" w:cs="Arial"/>
          <w:sz w:val="24"/>
          <w:szCs w:val="24"/>
        </w:rPr>
        <w:t>’</w:t>
      </w:r>
      <w:r w:rsidR="00DE039D" w:rsidRPr="00DF6E3F">
        <w:rPr>
          <w:rFonts w:ascii="Aptos" w:hAnsi="Aptos" w:cs="Arial"/>
          <w:sz w:val="24"/>
          <w:szCs w:val="24"/>
        </w:rPr>
        <w:t xml:space="preserve">000,000.00 </w:t>
      </w:r>
      <w:r w:rsidR="009F670C" w:rsidRPr="00DF6E3F">
        <w:rPr>
          <w:rFonts w:ascii="Aptos" w:hAnsi="Aptos" w:cs="Arial"/>
          <w:sz w:val="24"/>
          <w:szCs w:val="24"/>
        </w:rPr>
        <w:t xml:space="preserve">M.N. </w:t>
      </w:r>
      <w:r w:rsidR="00DE039D" w:rsidRPr="00DF6E3F">
        <w:rPr>
          <w:rFonts w:ascii="Aptos" w:hAnsi="Aptos" w:cs="Arial"/>
          <w:sz w:val="24"/>
          <w:szCs w:val="24"/>
        </w:rPr>
        <w:t>(</w:t>
      </w:r>
      <w:del w:id="169" w:author="2" w:date="2026-02-18T16:42:00Z" w16du:dateUtc="2026-02-18T22:42:00Z">
        <w:r w:rsidR="00724A89" w:rsidRPr="00DF6E3F" w:rsidDel="00F07B3B">
          <w:rPr>
            <w:rFonts w:ascii="Aptos" w:hAnsi="Aptos" w:cs="Arial"/>
            <w:sz w:val="24"/>
            <w:szCs w:val="24"/>
          </w:rPr>
          <w:delText>Q</w:delText>
        </w:r>
        <w:r w:rsidR="00DE039D" w:rsidRPr="00DF6E3F" w:rsidDel="00F07B3B">
          <w:rPr>
            <w:rFonts w:ascii="Aptos" w:hAnsi="Aptos" w:cs="Arial"/>
            <w:sz w:val="24"/>
            <w:szCs w:val="24"/>
          </w:rPr>
          <w:delText xml:space="preserve">uinientos </w:delText>
        </w:r>
      </w:del>
      <w:ins w:id="170" w:author="2" w:date="2026-02-18T16:42:00Z" w16du:dateUtc="2026-02-18T22:42:00Z">
        <w:r w:rsidR="00F07B3B" w:rsidRPr="00DF6E3F">
          <w:rPr>
            <w:rFonts w:ascii="Aptos" w:hAnsi="Aptos" w:cs="Arial"/>
            <w:sz w:val="24"/>
            <w:szCs w:val="24"/>
          </w:rPr>
          <w:t>Cuatrociento</w:t>
        </w:r>
        <w:r w:rsidR="002C63CE" w:rsidRPr="00DF6E3F">
          <w:rPr>
            <w:rFonts w:ascii="Aptos" w:hAnsi="Aptos" w:cs="Arial"/>
            <w:sz w:val="24"/>
            <w:szCs w:val="24"/>
          </w:rPr>
          <w:t>s</w:t>
        </w:r>
        <w:r w:rsidR="00F07B3B" w:rsidRPr="00DF6E3F">
          <w:rPr>
            <w:rFonts w:ascii="Aptos" w:hAnsi="Aptos" w:cs="Arial"/>
            <w:sz w:val="24"/>
            <w:szCs w:val="24"/>
          </w:rPr>
          <w:t xml:space="preserve"> </w:t>
        </w:r>
      </w:ins>
      <w:r w:rsidR="00DE039D" w:rsidRPr="00DF6E3F">
        <w:rPr>
          <w:rFonts w:ascii="Aptos" w:hAnsi="Aptos" w:cs="Arial"/>
          <w:sz w:val="24"/>
          <w:szCs w:val="24"/>
        </w:rPr>
        <w:t xml:space="preserve">millones de pesos 00/100 </w:t>
      </w:r>
      <w:r w:rsidR="000675EC" w:rsidRPr="00DF6E3F">
        <w:rPr>
          <w:rFonts w:ascii="Aptos" w:hAnsi="Aptos" w:cs="Arial"/>
          <w:sz w:val="24"/>
          <w:szCs w:val="24"/>
        </w:rPr>
        <w:t>M</w:t>
      </w:r>
      <w:r w:rsidR="009F670C" w:rsidRPr="00DF6E3F">
        <w:rPr>
          <w:rFonts w:ascii="Aptos" w:hAnsi="Aptos" w:cs="Arial"/>
          <w:sz w:val="24"/>
          <w:szCs w:val="24"/>
        </w:rPr>
        <w:t>oneda Nacional</w:t>
      </w:r>
      <w:r w:rsidR="00DE039D" w:rsidRPr="00E625F6">
        <w:rPr>
          <w:rFonts w:ascii="Aptos" w:hAnsi="Aptos" w:cs="Arial"/>
          <w:sz w:val="24"/>
          <w:szCs w:val="24"/>
        </w:rPr>
        <w:t>).</w:t>
      </w:r>
    </w:p>
    <w:p w14:paraId="6133BAE4" w14:textId="77777777" w:rsidR="00E272DF" w:rsidRPr="00E625F6" w:rsidRDefault="00E272DF" w:rsidP="003A3A05">
      <w:pPr>
        <w:pStyle w:val="ListParagraph"/>
        <w:adjustRightInd w:val="0"/>
        <w:snapToGrid w:val="0"/>
        <w:ind w:left="0" w:firstLine="0"/>
        <w:jc w:val="both"/>
        <w:rPr>
          <w:rFonts w:ascii="Aptos" w:hAnsi="Aptos" w:cs="Arial"/>
          <w:sz w:val="24"/>
          <w:szCs w:val="24"/>
        </w:rPr>
      </w:pPr>
    </w:p>
    <w:p w14:paraId="40BF6466" w14:textId="11995ACE"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Adicionalmente</w:t>
      </w:r>
      <w:r w:rsidR="00A5256C" w:rsidRPr="00E625F6">
        <w:rPr>
          <w:rFonts w:ascii="Aptos" w:hAnsi="Aptos" w:cs="Arial"/>
          <w:sz w:val="24"/>
          <w:szCs w:val="24"/>
        </w:rPr>
        <w:t>,</w:t>
      </w:r>
      <w:r w:rsidRPr="00E625F6">
        <w:rPr>
          <w:rFonts w:ascii="Aptos" w:hAnsi="Aptos" w:cs="Arial"/>
          <w:sz w:val="24"/>
          <w:szCs w:val="24"/>
        </w:rPr>
        <w:t xml:space="preserve"> las Ofertas presentadas por las Instituciones Financieras se integrarán con los siguientes documentos (</w:t>
      </w:r>
      <w:r w:rsidR="000F56A9" w:rsidRPr="00E625F6">
        <w:rPr>
          <w:rFonts w:ascii="Aptos" w:hAnsi="Aptos" w:cs="Arial"/>
          <w:sz w:val="24"/>
          <w:szCs w:val="24"/>
        </w:rPr>
        <w:t xml:space="preserve">impreso </w:t>
      </w:r>
      <w:r w:rsidRPr="00E625F6">
        <w:rPr>
          <w:rFonts w:ascii="Aptos" w:hAnsi="Aptos" w:cs="Arial"/>
          <w:sz w:val="24"/>
          <w:szCs w:val="24"/>
        </w:rPr>
        <w:t xml:space="preserve">en original y su versión electrónica </w:t>
      </w:r>
      <w:r w:rsidR="00A5256C" w:rsidRPr="00E625F6">
        <w:rPr>
          <w:rFonts w:ascii="Aptos" w:hAnsi="Aptos" w:cs="Arial"/>
          <w:sz w:val="24"/>
          <w:szCs w:val="24"/>
        </w:rPr>
        <w:t>en</w:t>
      </w:r>
      <w:r w:rsidR="000F56A9" w:rsidRPr="00E625F6">
        <w:rPr>
          <w:rFonts w:ascii="Aptos" w:hAnsi="Aptos" w:cs="Arial"/>
          <w:sz w:val="24"/>
          <w:szCs w:val="24"/>
        </w:rPr>
        <w:t xml:space="preserve"> PDF</w:t>
      </w:r>
      <w:r w:rsidR="00B3241F" w:rsidRPr="00E625F6">
        <w:rPr>
          <w:rFonts w:ascii="Aptos" w:hAnsi="Aptos" w:cs="Arial"/>
          <w:sz w:val="24"/>
          <w:szCs w:val="24"/>
        </w:rPr>
        <w:t>, salvo que expresamente se señale su entrega en otra modalidad</w:t>
      </w:r>
      <w:r w:rsidRPr="00E625F6">
        <w:rPr>
          <w:rFonts w:ascii="Aptos" w:hAnsi="Aptos" w:cs="Arial"/>
          <w:sz w:val="24"/>
          <w:szCs w:val="24"/>
        </w:rPr>
        <w:t>), que serán obligatorios para que una Oferta se considere Oferta Calificada:</w:t>
      </w:r>
    </w:p>
    <w:p w14:paraId="56A0127D" w14:textId="77777777" w:rsidR="00744491" w:rsidRPr="00E625F6" w:rsidRDefault="00744491" w:rsidP="003A3A05">
      <w:pPr>
        <w:pStyle w:val="BodyText"/>
        <w:adjustRightInd w:val="0"/>
        <w:snapToGrid w:val="0"/>
        <w:ind w:left="0" w:firstLine="566"/>
        <w:jc w:val="both"/>
        <w:rPr>
          <w:rFonts w:ascii="Aptos" w:hAnsi="Aptos" w:cs="Arial"/>
          <w:sz w:val="24"/>
          <w:szCs w:val="24"/>
        </w:rPr>
      </w:pPr>
    </w:p>
    <w:p w14:paraId="097B8369" w14:textId="1A976927" w:rsidR="00D81F24" w:rsidRPr="00E625F6"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E625F6">
        <w:rPr>
          <w:rFonts w:ascii="Aptos" w:hAnsi="Aptos" w:cs="Arial"/>
          <w:b/>
          <w:spacing w:val="-2"/>
          <w:sz w:val="24"/>
          <w:szCs w:val="24"/>
          <w:u w:val="single"/>
        </w:rPr>
        <w:t>Anexo</w:t>
      </w:r>
      <w:r w:rsidRPr="00E625F6">
        <w:rPr>
          <w:rFonts w:ascii="Aptos" w:hAnsi="Aptos" w:cs="Arial"/>
          <w:b/>
          <w:spacing w:val="-14"/>
          <w:sz w:val="24"/>
          <w:szCs w:val="24"/>
          <w:u w:val="single"/>
        </w:rPr>
        <w:t xml:space="preserve"> </w:t>
      </w:r>
      <w:r w:rsidRPr="00E625F6">
        <w:rPr>
          <w:rFonts w:ascii="Aptos" w:hAnsi="Aptos" w:cs="Arial"/>
          <w:b/>
          <w:spacing w:val="-2"/>
          <w:sz w:val="24"/>
          <w:szCs w:val="24"/>
          <w:u w:val="single"/>
        </w:rPr>
        <w:t>1</w:t>
      </w:r>
      <w:r w:rsidR="00175A5F" w:rsidRPr="00E625F6">
        <w:rPr>
          <w:rFonts w:ascii="Aptos" w:hAnsi="Aptos" w:cs="Arial"/>
          <w:b/>
          <w:spacing w:val="-12"/>
          <w:sz w:val="24"/>
          <w:szCs w:val="24"/>
        </w:rPr>
        <w:t>.</w:t>
      </w:r>
      <w:r w:rsidRPr="00E625F6">
        <w:rPr>
          <w:rFonts w:ascii="Aptos" w:hAnsi="Aptos" w:cs="Arial"/>
          <w:spacing w:val="-2"/>
          <w:sz w:val="24"/>
          <w:szCs w:val="24"/>
        </w:rPr>
        <w:t>–</w:t>
      </w:r>
      <w:r w:rsidRPr="00E625F6">
        <w:rPr>
          <w:rFonts w:ascii="Aptos" w:hAnsi="Aptos" w:cs="Arial"/>
          <w:spacing w:val="-18"/>
          <w:sz w:val="24"/>
          <w:szCs w:val="24"/>
        </w:rPr>
        <w:t xml:space="preserve"> </w:t>
      </w:r>
      <w:r w:rsidR="00F75B4C" w:rsidRPr="00E625F6">
        <w:rPr>
          <w:rFonts w:ascii="Aptos" w:hAnsi="Aptos" w:cs="Arial"/>
          <w:spacing w:val="-18"/>
          <w:sz w:val="24"/>
          <w:szCs w:val="24"/>
        </w:rPr>
        <w:t xml:space="preserve">Carta de </w:t>
      </w:r>
      <w:r w:rsidRPr="00E625F6">
        <w:rPr>
          <w:rFonts w:ascii="Aptos" w:hAnsi="Aptos" w:cs="Arial"/>
          <w:spacing w:val="-2"/>
          <w:sz w:val="24"/>
          <w:szCs w:val="24"/>
        </w:rPr>
        <w:t>Acreditación</w:t>
      </w:r>
      <w:r w:rsidRPr="00E625F6">
        <w:rPr>
          <w:rFonts w:ascii="Aptos" w:hAnsi="Aptos" w:cs="Arial"/>
          <w:spacing w:val="-15"/>
          <w:sz w:val="24"/>
          <w:szCs w:val="24"/>
        </w:rPr>
        <w:t xml:space="preserve"> </w:t>
      </w:r>
      <w:r w:rsidRPr="00E625F6">
        <w:rPr>
          <w:rFonts w:ascii="Aptos" w:hAnsi="Aptos" w:cs="Arial"/>
          <w:spacing w:val="-2"/>
          <w:sz w:val="24"/>
          <w:szCs w:val="24"/>
        </w:rPr>
        <w:t>de</w:t>
      </w:r>
      <w:r w:rsidRPr="00E625F6">
        <w:rPr>
          <w:rFonts w:ascii="Aptos" w:hAnsi="Aptos" w:cs="Arial"/>
          <w:spacing w:val="-16"/>
          <w:sz w:val="24"/>
          <w:szCs w:val="24"/>
        </w:rPr>
        <w:t xml:space="preserve"> </w:t>
      </w:r>
      <w:r w:rsidRPr="00E625F6">
        <w:rPr>
          <w:rFonts w:ascii="Aptos" w:hAnsi="Aptos" w:cs="Arial"/>
          <w:spacing w:val="-2"/>
          <w:sz w:val="24"/>
          <w:szCs w:val="24"/>
        </w:rPr>
        <w:t>personalidad</w:t>
      </w:r>
      <w:r w:rsidRPr="00E625F6">
        <w:rPr>
          <w:rFonts w:ascii="Aptos" w:hAnsi="Aptos" w:cs="Arial"/>
          <w:spacing w:val="-16"/>
          <w:sz w:val="24"/>
          <w:szCs w:val="24"/>
        </w:rPr>
        <w:t xml:space="preserve"> </w:t>
      </w:r>
      <w:r w:rsidRPr="00E625F6">
        <w:rPr>
          <w:rFonts w:ascii="Aptos" w:hAnsi="Aptos" w:cs="Arial"/>
          <w:spacing w:val="-2"/>
          <w:sz w:val="24"/>
          <w:szCs w:val="24"/>
        </w:rPr>
        <w:t>de</w:t>
      </w:r>
      <w:r w:rsidRPr="00E625F6">
        <w:rPr>
          <w:rFonts w:ascii="Aptos" w:hAnsi="Aptos" w:cs="Arial"/>
          <w:spacing w:val="-13"/>
          <w:sz w:val="24"/>
          <w:szCs w:val="24"/>
        </w:rPr>
        <w:t xml:space="preserve"> </w:t>
      </w:r>
      <w:r w:rsidRPr="00E625F6">
        <w:rPr>
          <w:rFonts w:ascii="Aptos" w:hAnsi="Aptos" w:cs="Arial"/>
          <w:spacing w:val="-2"/>
          <w:sz w:val="24"/>
          <w:szCs w:val="24"/>
        </w:rPr>
        <w:t>la</w:t>
      </w:r>
      <w:r w:rsidRPr="00E625F6">
        <w:rPr>
          <w:rFonts w:ascii="Aptos" w:hAnsi="Aptos" w:cs="Arial"/>
          <w:spacing w:val="-15"/>
          <w:sz w:val="24"/>
          <w:szCs w:val="24"/>
        </w:rPr>
        <w:t xml:space="preserve"> </w:t>
      </w:r>
      <w:r w:rsidRPr="00E625F6">
        <w:rPr>
          <w:rFonts w:ascii="Aptos" w:hAnsi="Aptos" w:cs="Arial"/>
          <w:spacing w:val="-2"/>
          <w:sz w:val="24"/>
          <w:szCs w:val="24"/>
        </w:rPr>
        <w:t>Institución</w:t>
      </w:r>
      <w:r w:rsidRPr="00E625F6">
        <w:rPr>
          <w:rFonts w:ascii="Aptos" w:hAnsi="Aptos" w:cs="Arial"/>
          <w:spacing w:val="-15"/>
          <w:sz w:val="24"/>
          <w:szCs w:val="24"/>
        </w:rPr>
        <w:t xml:space="preserve"> </w:t>
      </w:r>
      <w:r w:rsidRPr="00E625F6">
        <w:rPr>
          <w:rFonts w:ascii="Aptos" w:hAnsi="Aptos" w:cs="Arial"/>
          <w:spacing w:val="-2"/>
          <w:sz w:val="24"/>
          <w:szCs w:val="24"/>
        </w:rPr>
        <w:t>Financiera</w:t>
      </w:r>
      <w:r w:rsidRPr="00E625F6">
        <w:rPr>
          <w:rFonts w:ascii="Aptos" w:hAnsi="Aptos" w:cs="Arial"/>
          <w:spacing w:val="-15"/>
          <w:sz w:val="24"/>
          <w:szCs w:val="24"/>
        </w:rPr>
        <w:t xml:space="preserve"> </w:t>
      </w:r>
      <w:r w:rsidRPr="00E625F6">
        <w:rPr>
          <w:rFonts w:ascii="Aptos" w:hAnsi="Aptos" w:cs="Arial"/>
          <w:spacing w:val="-2"/>
          <w:sz w:val="24"/>
          <w:szCs w:val="24"/>
        </w:rPr>
        <w:t>y</w:t>
      </w:r>
      <w:r w:rsidRPr="00E625F6">
        <w:rPr>
          <w:rFonts w:ascii="Aptos" w:hAnsi="Aptos" w:cs="Arial"/>
          <w:spacing w:val="-13"/>
          <w:sz w:val="24"/>
          <w:szCs w:val="24"/>
        </w:rPr>
        <w:t xml:space="preserve"> </w:t>
      </w:r>
      <w:r w:rsidR="00F75B4C" w:rsidRPr="00E625F6">
        <w:rPr>
          <w:rFonts w:ascii="Aptos" w:hAnsi="Aptos" w:cs="Arial"/>
          <w:spacing w:val="-13"/>
          <w:sz w:val="24"/>
          <w:szCs w:val="24"/>
        </w:rPr>
        <w:t>de</w:t>
      </w:r>
      <w:r w:rsidR="004B6EC1" w:rsidRPr="00E625F6">
        <w:rPr>
          <w:rFonts w:ascii="Aptos" w:hAnsi="Aptos" w:cs="Arial"/>
          <w:spacing w:val="-13"/>
          <w:sz w:val="24"/>
          <w:szCs w:val="24"/>
        </w:rPr>
        <w:t xml:space="preserve"> su</w:t>
      </w:r>
      <w:r w:rsidR="00F75B4C" w:rsidRPr="00E625F6">
        <w:rPr>
          <w:rFonts w:ascii="Aptos" w:hAnsi="Aptos" w:cs="Arial"/>
          <w:spacing w:val="-13"/>
          <w:sz w:val="24"/>
          <w:szCs w:val="24"/>
        </w:rPr>
        <w:t xml:space="preserve"> </w:t>
      </w:r>
      <w:r w:rsidRPr="00E625F6">
        <w:rPr>
          <w:rFonts w:ascii="Aptos" w:hAnsi="Aptos" w:cs="Arial"/>
          <w:spacing w:val="-2"/>
          <w:sz w:val="24"/>
          <w:szCs w:val="24"/>
        </w:rPr>
        <w:t>representante</w:t>
      </w:r>
      <w:r w:rsidRPr="00E625F6">
        <w:rPr>
          <w:rFonts w:ascii="Aptos" w:hAnsi="Aptos" w:cs="Arial"/>
          <w:spacing w:val="-15"/>
          <w:sz w:val="24"/>
          <w:szCs w:val="24"/>
        </w:rPr>
        <w:t xml:space="preserve"> </w:t>
      </w:r>
      <w:r w:rsidRPr="00E625F6">
        <w:rPr>
          <w:rFonts w:ascii="Aptos" w:hAnsi="Aptos" w:cs="Arial"/>
          <w:spacing w:val="-2"/>
          <w:sz w:val="24"/>
          <w:szCs w:val="24"/>
        </w:rPr>
        <w:t>legal</w:t>
      </w:r>
      <w:r w:rsidR="00F75B4C" w:rsidRPr="00E625F6">
        <w:rPr>
          <w:rFonts w:ascii="Aptos" w:hAnsi="Aptos" w:cs="Arial"/>
          <w:sz w:val="24"/>
          <w:szCs w:val="24"/>
        </w:rPr>
        <w:t xml:space="preserve"> con</w:t>
      </w:r>
      <w:r w:rsidR="00F75B4C" w:rsidRPr="00E625F6">
        <w:rPr>
          <w:rFonts w:ascii="Aptos" w:hAnsi="Aptos" w:cs="Arial"/>
          <w:spacing w:val="-15"/>
          <w:sz w:val="24"/>
          <w:szCs w:val="24"/>
        </w:rPr>
        <w:t xml:space="preserve"> </w:t>
      </w:r>
      <w:r w:rsidR="00F75B4C" w:rsidRPr="00E625F6">
        <w:rPr>
          <w:rFonts w:ascii="Aptos" w:hAnsi="Aptos" w:cs="Arial"/>
          <w:sz w:val="24"/>
          <w:szCs w:val="24"/>
        </w:rPr>
        <w:t>firma</w:t>
      </w:r>
      <w:r w:rsidR="00F75B4C" w:rsidRPr="00E625F6">
        <w:rPr>
          <w:rFonts w:ascii="Aptos" w:hAnsi="Aptos" w:cs="Arial"/>
          <w:spacing w:val="-14"/>
          <w:sz w:val="24"/>
          <w:szCs w:val="24"/>
        </w:rPr>
        <w:t xml:space="preserve"> </w:t>
      </w:r>
      <w:r w:rsidR="00F75B4C" w:rsidRPr="00E625F6">
        <w:rPr>
          <w:rFonts w:ascii="Aptos" w:hAnsi="Aptos" w:cs="Arial"/>
          <w:sz w:val="24"/>
          <w:szCs w:val="24"/>
        </w:rPr>
        <w:t>autógrafa</w:t>
      </w:r>
      <w:r w:rsidR="00B3241F" w:rsidRPr="00E625F6">
        <w:rPr>
          <w:rFonts w:ascii="Aptos" w:hAnsi="Aptos" w:cs="Arial"/>
          <w:spacing w:val="-2"/>
          <w:sz w:val="24"/>
          <w:szCs w:val="24"/>
        </w:rPr>
        <w:t xml:space="preserve"> </w:t>
      </w:r>
      <w:r w:rsidR="00B3241F" w:rsidRPr="00E625F6">
        <w:rPr>
          <w:rFonts w:ascii="Aptos" w:hAnsi="Aptos" w:cs="Arial"/>
          <w:sz w:val="24"/>
          <w:szCs w:val="24"/>
        </w:rPr>
        <w:t>(</w:t>
      </w:r>
      <w:r w:rsidR="004B6EC1" w:rsidRPr="00E625F6">
        <w:rPr>
          <w:rFonts w:ascii="Aptos" w:hAnsi="Aptos" w:cs="Arial"/>
          <w:sz w:val="24"/>
          <w:szCs w:val="24"/>
        </w:rPr>
        <w:t xml:space="preserve">los documentos que acreditan la personalidad </w:t>
      </w:r>
      <w:r w:rsidR="00B3241F" w:rsidRPr="00E625F6">
        <w:rPr>
          <w:rFonts w:ascii="Aptos" w:hAnsi="Aptos" w:cs="Arial"/>
          <w:sz w:val="24"/>
          <w:szCs w:val="24"/>
        </w:rPr>
        <w:t>únicamente en versión electrónica)</w:t>
      </w:r>
      <w:r w:rsidRPr="00E625F6">
        <w:rPr>
          <w:rFonts w:ascii="Aptos" w:hAnsi="Aptos" w:cs="Arial"/>
          <w:sz w:val="24"/>
          <w:szCs w:val="24"/>
        </w:rPr>
        <w:t>.</w:t>
      </w:r>
    </w:p>
    <w:p w14:paraId="7CBB2E77" w14:textId="77777777" w:rsidR="00744491" w:rsidRPr="00E625F6" w:rsidRDefault="00744491" w:rsidP="003A3A05">
      <w:pPr>
        <w:pStyle w:val="ListParagraph"/>
        <w:tabs>
          <w:tab w:val="left" w:pos="1368"/>
        </w:tabs>
        <w:adjustRightInd w:val="0"/>
        <w:snapToGrid w:val="0"/>
        <w:ind w:left="0" w:firstLine="0"/>
        <w:jc w:val="both"/>
        <w:rPr>
          <w:rFonts w:ascii="Aptos" w:hAnsi="Aptos" w:cs="Arial"/>
          <w:sz w:val="24"/>
          <w:szCs w:val="24"/>
        </w:rPr>
      </w:pPr>
    </w:p>
    <w:p w14:paraId="626D0B44" w14:textId="75298388" w:rsidR="00D81F24" w:rsidRPr="00E625F6"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E625F6">
        <w:rPr>
          <w:rFonts w:ascii="Aptos" w:hAnsi="Aptos" w:cs="Arial"/>
          <w:b/>
          <w:sz w:val="24"/>
          <w:szCs w:val="24"/>
          <w:u w:val="single"/>
        </w:rPr>
        <w:t>Anexo</w:t>
      </w:r>
      <w:r w:rsidRPr="00E625F6">
        <w:rPr>
          <w:rFonts w:ascii="Aptos" w:hAnsi="Aptos" w:cs="Arial"/>
          <w:b/>
          <w:spacing w:val="27"/>
          <w:sz w:val="24"/>
          <w:szCs w:val="24"/>
          <w:u w:val="single"/>
        </w:rPr>
        <w:t xml:space="preserve"> </w:t>
      </w:r>
      <w:r w:rsidRPr="00E625F6">
        <w:rPr>
          <w:rFonts w:ascii="Aptos" w:hAnsi="Aptos" w:cs="Arial"/>
          <w:b/>
          <w:sz w:val="24"/>
          <w:szCs w:val="24"/>
          <w:u w:val="single"/>
        </w:rPr>
        <w:t>2</w:t>
      </w:r>
      <w:r w:rsidR="00175A5F" w:rsidRPr="00E625F6">
        <w:rPr>
          <w:rFonts w:ascii="Aptos" w:hAnsi="Aptos" w:cs="Arial"/>
          <w:b/>
          <w:spacing w:val="26"/>
          <w:sz w:val="24"/>
          <w:szCs w:val="24"/>
        </w:rPr>
        <w:t>.</w:t>
      </w:r>
      <w:r w:rsidRPr="00E625F6">
        <w:rPr>
          <w:rFonts w:ascii="Aptos" w:hAnsi="Aptos" w:cs="Arial"/>
          <w:sz w:val="24"/>
          <w:szCs w:val="24"/>
        </w:rPr>
        <w:t>–</w:t>
      </w:r>
      <w:r w:rsidRPr="00E625F6">
        <w:rPr>
          <w:rFonts w:ascii="Aptos" w:hAnsi="Aptos" w:cs="Arial"/>
          <w:spacing w:val="26"/>
          <w:sz w:val="24"/>
          <w:szCs w:val="24"/>
        </w:rPr>
        <w:t xml:space="preserve"> </w:t>
      </w:r>
      <w:r w:rsidRPr="00E625F6">
        <w:rPr>
          <w:rFonts w:ascii="Aptos" w:hAnsi="Aptos" w:cs="Arial"/>
          <w:sz w:val="24"/>
          <w:szCs w:val="24"/>
        </w:rPr>
        <w:t>Manifestación</w:t>
      </w:r>
      <w:r w:rsidR="00CF7425" w:rsidRPr="00E625F6">
        <w:rPr>
          <w:rFonts w:ascii="Aptos" w:hAnsi="Aptos" w:cs="Arial"/>
          <w:sz w:val="24"/>
          <w:szCs w:val="24"/>
        </w:rPr>
        <w:t>,</w:t>
      </w:r>
      <w:r w:rsidRPr="00E625F6">
        <w:rPr>
          <w:rFonts w:ascii="Aptos" w:hAnsi="Aptos" w:cs="Arial"/>
          <w:spacing w:val="24"/>
          <w:sz w:val="24"/>
          <w:szCs w:val="24"/>
        </w:rPr>
        <w:t xml:space="preserve"> </w:t>
      </w:r>
      <w:r w:rsidRPr="00E625F6">
        <w:rPr>
          <w:rFonts w:ascii="Aptos" w:hAnsi="Aptos" w:cs="Arial"/>
          <w:sz w:val="24"/>
          <w:szCs w:val="24"/>
        </w:rPr>
        <w:t>bajo</w:t>
      </w:r>
      <w:r w:rsidRPr="00E625F6">
        <w:rPr>
          <w:rFonts w:ascii="Aptos" w:hAnsi="Aptos" w:cs="Arial"/>
          <w:spacing w:val="27"/>
          <w:sz w:val="24"/>
          <w:szCs w:val="24"/>
        </w:rPr>
        <w:t xml:space="preserve"> </w:t>
      </w:r>
      <w:r w:rsidRPr="00E625F6">
        <w:rPr>
          <w:rFonts w:ascii="Aptos" w:hAnsi="Aptos" w:cs="Arial"/>
          <w:sz w:val="24"/>
          <w:szCs w:val="24"/>
        </w:rPr>
        <w:t>protesta</w:t>
      </w:r>
      <w:r w:rsidRPr="00E625F6">
        <w:rPr>
          <w:rFonts w:ascii="Aptos" w:hAnsi="Aptos" w:cs="Arial"/>
          <w:spacing w:val="26"/>
          <w:sz w:val="24"/>
          <w:szCs w:val="24"/>
        </w:rPr>
        <w:t xml:space="preserve"> </w:t>
      </w:r>
      <w:r w:rsidRPr="00E625F6">
        <w:rPr>
          <w:rFonts w:ascii="Aptos" w:hAnsi="Aptos" w:cs="Arial"/>
          <w:sz w:val="24"/>
          <w:szCs w:val="24"/>
        </w:rPr>
        <w:t>de</w:t>
      </w:r>
      <w:r w:rsidRPr="00E625F6">
        <w:rPr>
          <w:rFonts w:ascii="Aptos" w:hAnsi="Aptos" w:cs="Arial"/>
          <w:spacing w:val="25"/>
          <w:sz w:val="24"/>
          <w:szCs w:val="24"/>
        </w:rPr>
        <w:t xml:space="preserve"> </w:t>
      </w:r>
      <w:r w:rsidRPr="00E625F6">
        <w:rPr>
          <w:rFonts w:ascii="Aptos" w:hAnsi="Aptos" w:cs="Arial"/>
          <w:sz w:val="24"/>
          <w:szCs w:val="24"/>
        </w:rPr>
        <w:t>decir</w:t>
      </w:r>
      <w:r w:rsidRPr="00E625F6">
        <w:rPr>
          <w:rFonts w:ascii="Aptos" w:hAnsi="Aptos" w:cs="Arial"/>
          <w:spacing w:val="25"/>
          <w:sz w:val="24"/>
          <w:szCs w:val="24"/>
        </w:rPr>
        <w:t xml:space="preserve"> </w:t>
      </w:r>
      <w:r w:rsidRPr="00E625F6">
        <w:rPr>
          <w:rFonts w:ascii="Aptos" w:hAnsi="Aptos" w:cs="Arial"/>
          <w:sz w:val="24"/>
          <w:szCs w:val="24"/>
        </w:rPr>
        <w:t>verdad,</w:t>
      </w:r>
      <w:r w:rsidRPr="00E625F6">
        <w:rPr>
          <w:rFonts w:ascii="Aptos" w:hAnsi="Aptos" w:cs="Arial"/>
          <w:spacing w:val="26"/>
          <w:sz w:val="24"/>
          <w:szCs w:val="24"/>
        </w:rPr>
        <w:t xml:space="preserve"> </w:t>
      </w:r>
      <w:r w:rsidRPr="00E625F6">
        <w:rPr>
          <w:rFonts w:ascii="Aptos" w:hAnsi="Aptos" w:cs="Arial"/>
          <w:sz w:val="24"/>
          <w:szCs w:val="24"/>
        </w:rPr>
        <w:t>que</w:t>
      </w:r>
      <w:r w:rsidRPr="00E625F6">
        <w:rPr>
          <w:rFonts w:ascii="Aptos" w:hAnsi="Aptos" w:cs="Arial"/>
          <w:spacing w:val="25"/>
          <w:sz w:val="24"/>
          <w:szCs w:val="24"/>
        </w:rPr>
        <w:t xml:space="preserve"> </w:t>
      </w:r>
      <w:r w:rsidRPr="00E625F6">
        <w:rPr>
          <w:rFonts w:ascii="Aptos" w:hAnsi="Aptos" w:cs="Arial"/>
          <w:sz w:val="24"/>
          <w:szCs w:val="24"/>
        </w:rPr>
        <w:t>su</w:t>
      </w:r>
      <w:r w:rsidRPr="00E625F6">
        <w:rPr>
          <w:rFonts w:ascii="Aptos" w:hAnsi="Aptos" w:cs="Arial"/>
          <w:spacing w:val="26"/>
          <w:sz w:val="24"/>
          <w:szCs w:val="24"/>
        </w:rPr>
        <w:t xml:space="preserve"> </w:t>
      </w:r>
      <w:r w:rsidRPr="00E625F6">
        <w:rPr>
          <w:rFonts w:ascii="Aptos" w:hAnsi="Aptos" w:cs="Arial"/>
          <w:sz w:val="24"/>
          <w:szCs w:val="24"/>
        </w:rPr>
        <w:t>Oferta</w:t>
      </w:r>
      <w:r w:rsidRPr="00E625F6">
        <w:rPr>
          <w:rFonts w:ascii="Aptos" w:hAnsi="Aptos" w:cs="Arial"/>
          <w:spacing w:val="26"/>
          <w:sz w:val="24"/>
          <w:szCs w:val="24"/>
        </w:rPr>
        <w:t xml:space="preserve"> </w:t>
      </w:r>
      <w:r w:rsidRPr="00E625F6">
        <w:rPr>
          <w:rFonts w:ascii="Aptos" w:hAnsi="Aptos" w:cs="Arial"/>
          <w:sz w:val="24"/>
          <w:szCs w:val="24"/>
        </w:rPr>
        <w:t>cumple</w:t>
      </w:r>
      <w:r w:rsidRPr="00E625F6">
        <w:rPr>
          <w:rFonts w:ascii="Aptos" w:hAnsi="Aptos" w:cs="Arial"/>
          <w:spacing w:val="25"/>
          <w:sz w:val="24"/>
          <w:szCs w:val="24"/>
        </w:rPr>
        <w:t xml:space="preserve"> </w:t>
      </w:r>
      <w:r w:rsidRPr="00E625F6">
        <w:rPr>
          <w:rFonts w:ascii="Aptos" w:hAnsi="Aptos" w:cs="Arial"/>
          <w:sz w:val="24"/>
          <w:szCs w:val="24"/>
        </w:rPr>
        <w:t>con</w:t>
      </w:r>
      <w:r w:rsidRPr="00E625F6">
        <w:rPr>
          <w:rFonts w:ascii="Aptos" w:hAnsi="Aptos" w:cs="Arial"/>
          <w:spacing w:val="26"/>
          <w:sz w:val="24"/>
          <w:szCs w:val="24"/>
        </w:rPr>
        <w:t xml:space="preserve"> </w:t>
      </w:r>
      <w:r w:rsidRPr="00E625F6">
        <w:rPr>
          <w:rFonts w:ascii="Aptos" w:hAnsi="Aptos" w:cs="Arial"/>
          <w:sz w:val="24"/>
          <w:szCs w:val="24"/>
        </w:rPr>
        <w:t>los requisitos</w:t>
      </w:r>
      <w:r w:rsidRPr="00E625F6">
        <w:rPr>
          <w:rFonts w:ascii="Aptos" w:hAnsi="Aptos" w:cs="Arial"/>
          <w:spacing w:val="-1"/>
          <w:sz w:val="24"/>
          <w:szCs w:val="24"/>
        </w:rPr>
        <w:t xml:space="preserve"> </w:t>
      </w:r>
      <w:r w:rsidRPr="00E625F6">
        <w:rPr>
          <w:rFonts w:ascii="Aptos" w:hAnsi="Aptos" w:cs="Arial"/>
          <w:sz w:val="24"/>
          <w:szCs w:val="24"/>
        </w:rPr>
        <w:t>establecidos</w:t>
      </w:r>
      <w:r w:rsidRPr="00E625F6">
        <w:rPr>
          <w:rFonts w:ascii="Aptos" w:hAnsi="Aptos" w:cs="Arial"/>
          <w:spacing w:val="-1"/>
          <w:sz w:val="24"/>
          <w:szCs w:val="24"/>
        </w:rPr>
        <w:t xml:space="preserve"> </w:t>
      </w:r>
      <w:r w:rsidRPr="00E625F6">
        <w:rPr>
          <w:rFonts w:ascii="Aptos" w:hAnsi="Aptos" w:cs="Arial"/>
          <w:sz w:val="24"/>
          <w:szCs w:val="24"/>
        </w:rPr>
        <w:t>en la</w:t>
      </w:r>
      <w:r w:rsidRPr="00E625F6">
        <w:rPr>
          <w:rFonts w:ascii="Aptos" w:hAnsi="Aptos" w:cs="Arial"/>
          <w:spacing w:val="-1"/>
          <w:sz w:val="24"/>
          <w:szCs w:val="24"/>
        </w:rPr>
        <w:t xml:space="preserve"> </w:t>
      </w:r>
      <w:r w:rsidRPr="00E625F6">
        <w:rPr>
          <w:rFonts w:ascii="Aptos" w:hAnsi="Aptos" w:cs="Arial"/>
          <w:sz w:val="24"/>
          <w:szCs w:val="24"/>
        </w:rPr>
        <w:t>Convocatoria</w:t>
      </w:r>
      <w:r w:rsidRPr="00E625F6">
        <w:rPr>
          <w:rFonts w:ascii="Aptos" w:hAnsi="Aptos" w:cs="Arial"/>
          <w:spacing w:val="-1"/>
          <w:sz w:val="24"/>
          <w:szCs w:val="24"/>
        </w:rPr>
        <w:t xml:space="preserve"> </w:t>
      </w:r>
      <w:r w:rsidRPr="00E625F6">
        <w:rPr>
          <w:rFonts w:ascii="Aptos" w:hAnsi="Aptos" w:cs="Arial"/>
          <w:sz w:val="24"/>
          <w:szCs w:val="24"/>
        </w:rPr>
        <w:t>y</w:t>
      </w:r>
      <w:r w:rsidRPr="00E625F6">
        <w:rPr>
          <w:rFonts w:ascii="Aptos" w:hAnsi="Aptos" w:cs="Arial"/>
          <w:spacing w:val="-2"/>
          <w:sz w:val="24"/>
          <w:szCs w:val="24"/>
        </w:rPr>
        <w:t xml:space="preserve"> </w:t>
      </w:r>
      <w:r w:rsidRPr="00E625F6">
        <w:rPr>
          <w:rFonts w:ascii="Aptos" w:hAnsi="Aptos" w:cs="Arial"/>
          <w:sz w:val="24"/>
          <w:szCs w:val="24"/>
        </w:rPr>
        <w:t>las</w:t>
      </w:r>
      <w:r w:rsidRPr="00E625F6">
        <w:rPr>
          <w:rFonts w:ascii="Aptos" w:hAnsi="Aptos" w:cs="Arial"/>
          <w:spacing w:val="-1"/>
          <w:sz w:val="24"/>
          <w:szCs w:val="24"/>
        </w:rPr>
        <w:t xml:space="preserve"> </w:t>
      </w:r>
      <w:r w:rsidRPr="00E625F6">
        <w:rPr>
          <w:rFonts w:ascii="Aptos" w:hAnsi="Aptos" w:cs="Arial"/>
          <w:sz w:val="24"/>
          <w:szCs w:val="24"/>
        </w:rPr>
        <w:t>Bases</w:t>
      </w:r>
      <w:r w:rsidR="002C27C5" w:rsidRPr="00E625F6">
        <w:rPr>
          <w:rFonts w:ascii="Aptos" w:hAnsi="Aptos" w:cs="Arial"/>
          <w:sz w:val="24"/>
          <w:szCs w:val="24"/>
        </w:rPr>
        <w:t>,</w:t>
      </w:r>
      <w:r w:rsidR="002C27C5" w:rsidRPr="00E625F6">
        <w:rPr>
          <w:rFonts w:ascii="Aptos" w:hAnsi="Aptos" w:cs="Arial"/>
          <w:spacing w:val="-14"/>
          <w:sz w:val="24"/>
          <w:szCs w:val="24"/>
        </w:rPr>
        <w:t xml:space="preserve"> </w:t>
      </w:r>
      <w:r w:rsidR="002C27C5" w:rsidRPr="00E625F6">
        <w:rPr>
          <w:rFonts w:ascii="Aptos" w:hAnsi="Aptos" w:cs="Arial"/>
          <w:sz w:val="24"/>
          <w:szCs w:val="24"/>
        </w:rPr>
        <w:t>con</w:t>
      </w:r>
      <w:r w:rsidR="002C27C5" w:rsidRPr="00E625F6">
        <w:rPr>
          <w:rFonts w:ascii="Aptos" w:hAnsi="Aptos" w:cs="Arial"/>
          <w:spacing w:val="-15"/>
          <w:sz w:val="24"/>
          <w:szCs w:val="24"/>
        </w:rPr>
        <w:t xml:space="preserve"> </w:t>
      </w:r>
      <w:r w:rsidR="002C27C5" w:rsidRPr="00E625F6">
        <w:rPr>
          <w:rFonts w:ascii="Aptos" w:hAnsi="Aptos" w:cs="Arial"/>
          <w:sz w:val="24"/>
          <w:szCs w:val="24"/>
        </w:rPr>
        <w:t>firma</w:t>
      </w:r>
      <w:r w:rsidR="002C27C5" w:rsidRPr="00E625F6">
        <w:rPr>
          <w:rFonts w:ascii="Aptos" w:hAnsi="Aptos" w:cs="Arial"/>
          <w:spacing w:val="-14"/>
          <w:sz w:val="24"/>
          <w:szCs w:val="24"/>
        </w:rPr>
        <w:t xml:space="preserve"> </w:t>
      </w:r>
      <w:r w:rsidR="002C27C5" w:rsidRPr="00E625F6">
        <w:rPr>
          <w:rFonts w:ascii="Aptos" w:hAnsi="Aptos" w:cs="Arial"/>
          <w:sz w:val="24"/>
          <w:szCs w:val="24"/>
        </w:rPr>
        <w:t>autógrafa</w:t>
      </w:r>
      <w:r w:rsidR="002C27C5" w:rsidRPr="00E625F6">
        <w:rPr>
          <w:rFonts w:ascii="Aptos" w:hAnsi="Aptos" w:cs="Arial"/>
          <w:spacing w:val="-14"/>
          <w:sz w:val="24"/>
          <w:szCs w:val="24"/>
        </w:rPr>
        <w:t xml:space="preserve"> </w:t>
      </w:r>
      <w:r w:rsidR="002C27C5" w:rsidRPr="00E625F6">
        <w:rPr>
          <w:rFonts w:ascii="Aptos" w:hAnsi="Aptos" w:cs="Arial"/>
          <w:sz w:val="24"/>
          <w:szCs w:val="24"/>
        </w:rPr>
        <w:t>del representante legal de la Institución Financiera</w:t>
      </w:r>
      <w:r w:rsidRPr="00E625F6">
        <w:rPr>
          <w:rFonts w:ascii="Aptos" w:hAnsi="Aptos" w:cs="Arial"/>
          <w:sz w:val="24"/>
          <w:szCs w:val="24"/>
        </w:rPr>
        <w:t>.</w:t>
      </w:r>
    </w:p>
    <w:p w14:paraId="0C4CA754" w14:textId="77777777" w:rsidR="00744491" w:rsidRPr="00E625F6" w:rsidRDefault="00744491" w:rsidP="003A3A05">
      <w:pPr>
        <w:tabs>
          <w:tab w:val="left" w:pos="1368"/>
        </w:tabs>
        <w:adjustRightInd w:val="0"/>
        <w:snapToGrid w:val="0"/>
        <w:jc w:val="both"/>
        <w:rPr>
          <w:rFonts w:ascii="Aptos" w:hAnsi="Aptos" w:cs="Arial"/>
          <w:sz w:val="24"/>
          <w:szCs w:val="24"/>
        </w:rPr>
      </w:pPr>
    </w:p>
    <w:p w14:paraId="0C560B6B" w14:textId="208F211E" w:rsidR="00D81F24" w:rsidRPr="00E625F6"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E625F6">
        <w:rPr>
          <w:rFonts w:ascii="Aptos" w:hAnsi="Aptos" w:cs="Arial"/>
          <w:b/>
          <w:sz w:val="24"/>
          <w:szCs w:val="24"/>
          <w:u w:val="single"/>
        </w:rPr>
        <w:t>Anexo</w:t>
      </w:r>
      <w:r w:rsidRPr="00E625F6">
        <w:rPr>
          <w:rFonts w:ascii="Aptos" w:hAnsi="Aptos" w:cs="Arial"/>
          <w:b/>
          <w:spacing w:val="30"/>
          <w:sz w:val="24"/>
          <w:szCs w:val="24"/>
          <w:u w:val="single"/>
        </w:rPr>
        <w:t xml:space="preserve"> </w:t>
      </w:r>
      <w:r w:rsidRPr="00E625F6">
        <w:rPr>
          <w:rFonts w:ascii="Aptos" w:hAnsi="Aptos" w:cs="Arial"/>
          <w:b/>
          <w:sz w:val="24"/>
          <w:szCs w:val="24"/>
          <w:u w:val="single"/>
        </w:rPr>
        <w:t>3</w:t>
      </w:r>
      <w:r w:rsidR="001A5ED5" w:rsidRPr="00E625F6">
        <w:rPr>
          <w:rFonts w:ascii="Aptos" w:hAnsi="Aptos" w:cs="Arial"/>
          <w:b/>
          <w:spacing w:val="-12"/>
          <w:sz w:val="24"/>
          <w:szCs w:val="24"/>
        </w:rPr>
        <w:t>.</w:t>
      </w:r>
      <w:r w:rsidR="001A5ED5" w:rsidRPr="00E625F6">
        <w:rPr>
          <w:rFonts w:ascii="Aptos" w:hAnsi="Aptos" w:cs="Arial"/>
          <w:spacing w:val="-2"/>
          <w:sz w:val="24"/>
          <w:szCs w:val="24"/>
        </w:rPr>
        <w:t>–</w:t>
      </w:r>
      <w:r w:rsidRPr="00E625F6">
        <w:rPr>
          <w:rFonts w:ascii="Aptos" w:hAnsi="Aptos" w:cs="Arial"/>
          <w:spacing w:val="27"/>
          <w:sz w:val="24"/>
          <w:szCs w:val="24"/>
        </w:rPr>
        <w:t xml:space="preserve"> </w:t>
      </w:r>
      <w:r w:rsidRPr="00E625F6">
        <w:rPr>
          <w:rFonts w:ascii="Aptos" w:hAnsi="Aptos" w:cs="Arial"/>
          <w:sz w:val="24"/>
          <w:szCs w:val="24"/>
        </w:rPr>
        <w:t>Carta</w:t>
      </w:r>
      <w:r w:rsidRPr="00E625F6">
        <w:rPr>
          <w:rFonts w:ascii="Aptos" w:hAnsi="Aptos" w:cs="Arial"/>
          <w:spacing w:val="29"/>
          <w:sz w:val="24"/>
          <w:szCs w:val="24"/>
        </w:rPr>
        <w:t xml:space="preserve"> </w:t>
      </w:r>
      <w:r w:rsidRPr="00E625F6">
        <w:rPr>
          <w:rFonts w:ascii="Aptos" w:hAnsi="Aptos" w:cs="Arial"/>
          <w:sz w:val="24"/>
          <w:szCs w:val="24"/>
        </w:rPr>
        <w:t>de</w:t>
      </w:r>
      <w:r w:rsidRPr="00E625F6">
        <w:rPr>
          <w:rFonts w:ascii="Aptos" w:hAnsi="Aptos" w:cs="Arial"/>
          <w:spacing w:val="27"/>
          <w:sz w:val="24"/>
          <w:szCs w:val="24"/>
        </w:rPr>
        <w:t xml:space="preserve"> </w:t>
      </w:r>
      <w:r w:rsidR="0073113A" w:rsidRPr="00E625F6">
        <w:rPr>
          <w:rFonts w:ascii="Aptos" w:hAnsi="Aptos" w:cs="Arial"/>
          <w:sz w:val="24"/>
          <w:szCs w:val="24"/>
        </w:rPr>
        <w:t>a</w:t>
      </w:r>
      <w:r w:rsidRPr="00E625F6">
        <w:rPr>
          <w:rFonts w:ascii="Aptos" w:hAnsi="Aptos" w:cs="Arial"/>
          <w:sz w:val="24"/>
          <w:szCs w:val="24"/>
        </w:rPr>
        <w:t>ceptación</w:t>
      </w:r>
      <w:r w:rsidR="002C27C5" w:rsidRPr="00E625F6">
        <w:rPr>
          <w:rFonts w:ascii="Aptos" w:hAnsi="Aptos" w:cs="Arial"/>
          <w:sz w:val="24"/>
          <w:szCs w:val="24"/>
        </w:rPr>
        <w:t>,</w:t>
      </w:r>
      <w:r w:rsidR="002C27C5" w:rsidRPr="00E625F6">
        <w:rPr>
          <w:rFonts w:ascii="Aptos" w:hAnsi="Aptos" w:cs="Arial"/>
          <w:spacing w:val="-14"/>
          <w:sz w:val="24"/>
          <w:szCs w:val="24"/>
        </w:rPr>
        <w:t xml:space="preserve"> </w:t>
      </w:r>
      <w:r w:rsidR="002C27C5" w:rsidRPr="00E625F6">
        <w:rPr>
          <w:rFonts w:ascii="Aptos" w:hAnsi="Aptos" w:cs="Arial"/>
          <w:sz w:val="24"/>
          <w:szCs w:val="24"/>
        </w:rPr>
        <w:t>con</w:t>
      </w:r>
      <w:r w:rsidR="002C27C5" w:rsidRPr="00E625F6">
        <w:rPr>
          <w:rFonts w:ascii="Aptos" w:hAnsi="Aptos" w:cs="Arial"/>
          <w:spacing w:val="-15"/>
          <w:sz w:val="24"/>
          <w:szCs w:val="24"/>
        </w:rPr>
        <w:t xml:space="preserve"> </w:t>
      </w:r>
      <w:r w:rsidR="002C27C5" w:rsidRPr="00E625F6">
        <w:rPr>
          <w:rFonts w:ascii="Aptos" w:hAnsi="Aptos" w:cs="Arial"/>
          <w:sz w:val="24"/>
          <w:szCs w:val="24"/>
        </w:rPr>
        <w:t>firma</w:t>
      </w:r>
      <w:r w:rsidR="002C27C5" w:rsidRPr="00E625F6">
        <w:rPr>
          <w:rFonts w:ascii="Aptos" w:hAnsi="Aptos" w:cs="Arial"/>
          <w:spacing w:val="-14"/>
          <w:sz w:val="24"/>
          <w:szCs w:val="24"/>
        </w:rPr>
        <w:t xml:space="preserve"> </w:t>
      </w:r>
      <w:r w:rsidR="002C27C5" w:rsidRPr="00E625F6">
        <w:rPr>
          <w:rFonts w:ascii="Aptos" w:hAnsi="Aptos" w:cs="Arial"/>
          <w:sz w:val="24"/>
          <w:szCs w:val="24"/>
        </w:rPr>
        <w:t>autógrafa</w:t>
      </w:r>
      <w:r w:rsidR="002C27C5" w:rsidRPr="00E625F6">
        <w:rPr>
          <w:rFonts w:ascii="Aptos" w:hAnsi="Aptos" w:cs="Arial"/>
          <w:spacing w:val="-14"/>
          <w:sz w:val="24"/>
          <w:szCs w:val="24"/>
        </w:rPr>
        <w:t xml:space="preserve"> </w:t>
      </w:r>
      <w:r w:rsidR="002C27C5" w:rsidRPr="00E625F6">
        <w:rPr>
          <w:rFonts w:ascii="Aptos" w:hAnsi="Aptos" w:cs="Arial"/>
          <w:sz w:val="24"/>
          <w:szCs w:val="24"/>
        </w:rPr>
        <w:t>del representante legal de la Institución Financiera.</w:t>
      </w:r>
    </w:p>
    <w:p w14:paraId="3BCD3DBB" w14:textId="77777777" w:rsidR="00744491" w:rsidRPr="00E625F6" w:rsidRDefault="00744491" w:rsidP="003A3A05">
      <w:pPr>
        <w:tabs>
          <w:tab w:val="left" w:pos="1368"/>
        </w:tabs>
        <w:adjustRightInd w:val="0"/>
        <w:snapToGrid w:val="0"/>
        <w:jc w:val="both"/>
        <w:rPr>
          <w:rFonts w:ascii="Aptos" w:hAnsi="Aptos" w:cs="Arial"/>
          <w:sz w:val="24"/>
          <w:szCs w:val="24"/>
        </w:rPr>
      </w:pPr>
    </w:p>
    <w:p w14:paraId="5C00C7EF" w14:textId="10783247" w:rsidR="00D81F24" w:rsidRPr="00E625F6"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E625F6">
        <w:rPr>
          <w:rFonts w:ascii="Aptos" w:hAnsi="Aptos" w:cs="Arial"/>
          <w:b/>
          <w:sz w:val="24"/>
          <w:szCs w:val="24"/>
          <w:u w:val="single"/>
        </w:rPr>
        <w:t>Anexo</w:t>
      </w:r>
      <w:r w:rsidRPr="00E625F6">
        <w:rPr>
          <w:rFonts w:ascii="Aptos" w:hAnsi="Aptos" w:cs="Arial"/>
          <w:b/>
          <w:spacing w:val="-15"/>
          <w:sz w:val="24"/>
          <w:szCs w:val="24"/>
          <w:u w:val="single"/>
        </w:rPr>
        <w:t xml:space="preserve"> </w:t>
      </w:r>
      <w:r w:rsidRPr="00E625F6">
        <w:rPr>
          <w:rFonts w:ascii="Aptos" w:hAnsi="Aptos" w:cs="Arial"/>
          <w:b/>
          <w:sz w:val="24"/>
          <w:szCs w:val="24"/>
          <w:u w:val="single"/>
        </w:rPr>
        <w:t>4</w:t>
      </w:r>
      <w:r w:rsidR="001A5ED5" w:rsidRPr="00E625F6">
        <w:rPr>
          <w:rFonts w:ascii="Aptos" w:hAnsi="Aptos" w:cs="Arial"/>
          <w:b/>
          <w:spacing w:val="-12"/>
          <w:sz w:val="24"/>
          <w:szCs w:val="24"/>
        </w:rPr>
        <w:t>.</w:t>
      </w:r>
      <w:r w:rsidR="001A5ED5" w:rsidRPr="00E625F6">
        <w:rPr>
          <w:rFonts w:ascii="Aptos" w:hAnsi="Aptos" w:cs="Arial"/>
          <w:spacing w:val="-2"/>
          <w:sz w:val="24"/>
          <w:szCs w:val="24"/>
        </w:rPr>
        <w:t>–</w:t>
      </w:r>
      <w:r w:rsidRPr="00E625F6">
        <w:rPr>
          <w:rFonts w:ascii="Aptos" w:hAnsi="Aptos" w:cs="Arial"/>
          <w:spacing w:val="-15"/>
          <w:sz w:val="24"/>
          <w:szCs w:val="24"/>
        </w:rPr>
        <w:t xml:space="preserve"> </w:t>
      </w:r>
      <w:r w:rsidRPr="00E625F6">
        <w:rPr>
          <w:rFonts w:ascii="Aptos" w:hAnsi="Aptos" w:cs="Arial"/>
          <w:sz w:val="24"/>
          <w:szCs w:val="24"/>
        </w:rPr>
        <w:t>Manifestación</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0073113A" w:rsidRPr="00E625F6">
        <w:rPr>
          <w:rFonts w:ascii="Aptos" w:hAnsi="Aptos" w:cs="Arial"/>
          <w:sz w:val="24"/>
          <w:szCs w:val="24"/>
        </w:rPr>
        <w:t>no</w:t>
      </w:r>
      <w:r w:rsidR="0073113A" w:rsidRPr="00E625F6">
        <w:rPr>
          <w:rFonts w:ascii="Aptos" w:hAnsi="Aptos" w:cs="Arial"/>
          <w:spacing w:val="-15"/>
          <w:sz w:val="24"/>
          <w:szCs w:val="24"/>
        </w:rPr>
        <w:t xml:space="preserve"> </w:t>
      </w:r>
      <w:r w:rsidR="0073113A" w:rsidRPr="00E625F6">
        <w:rPr>
          <w:rFonts w:ascii="Aptos" w:hAnsi="Aptos" w:cs="Arial"/>
          <w:sz w:val="24"/>
          <w:szCs w:val="24"/>
        </w:rPr>
        <w:t>existir</w:t>
      </w:r>
      <w:r w:rsidR="0073113A" w:rsidRPr="00E625F6">
        <w:rPr>
          <w:rFonts w:ascii="Aptos" w:hAnsi="Aptos" w:cs="Arial"/>
          <w:spacing w:val="-14"/>
          <w:sz w:val="24"/>
          <w:szCs w:val="24"/>
        </w:rPr>
        <w:t xml:space="preserve"> </w:t>
      </w:r>
      <w:r w:rsidR="0073113A" w:rsidRPr="00E625F6">
        <w:rPr>
          <w:rFonts w:ascii="Aptos" w:hAnsi="Aptos" w:cs="Arial"/>
          <w:sz w:val="24"/>
          <w:szCs w:val="24"/>
        </w:rPr>
        <w:t>impedimento</w:t>
      </w:r>
      <w:r w:rsidR="0073113A" w:rsidRPr="00E625F6">
        <w:rPr>
          <w:rFonts w:ascii="Aptos" w:hAnsi="Aptos" w:cs="Arial"/>
          <w:spacing w:val="-14"/>
          <w:sz w:val="24"/>
          <w:szCs w:val="24"/>
        </w:rPr>
        <w:t xml:space="preserve"> </w:t>
      </w:r>
      <w:r w:rsidR="0073113A" w:rsidRPr="00E625F6">
        <w:rPr>
          <w:rFonts w:ascii="Aptos" w:hAnsi="Aptos" w:cs="Arial"/>
          <w:sz w:val="24"/>
          <w:szCs w:val="24"/>
        </w:rPr>
        <w:t>para</w:t>
      </w:r>
      <w:r w:rsidR="0073113A" w:rsidRPr="00E625F6">
        <w:rPr>
          <w:rFonts w:ascii="Aptos" w:hAnsi="Aptos" w:cs="Arial"/>
          <w:spacing w:val="-15"/>
          <w:sz w:val="24"/>
          <w:szCs w:val="24"/>
        </w:rPr>
        <w:t xml:space="preserve"> </w:t>
      </w:r>
      <w:r w:rsidR="0073113A" w:rsidRPr="00E625F6">
        <w:rPr>
          <w:rFonts w:ascii="Aptos" w:hAnsi="Aptos" w:cs="Arial"/>
          <w:sz w:val="24"/>
          <w:szCs w:val="24"/>
        </w:rPr>
        <w:t>participar</w:t>
      </w:r>
      <w:r w:rsidRPr="00E625F6">
        <w:rPr>
          <w:rFonts w:ascii="Aptos" w:hAnsi="Aptos" w:cs="Arial"/>
          <w:sz w:val="24"/>
          <w:szCs w:val="24"/>
        </w:rPr>
        <w:t>,</w:t>
      </w:r>
      <w:r w:rsidRPr="00E625F6">
        <w:rPr>
          <w:rFonts w:ascii="Aptos" w:hAnsi="Aptos" w:cs="Arial"/>
          <w:spacing w:val="-14"/>
          <w:sz w:val="24"/>
          <w:szCs w:val="24"/>
        </w:rPr>
        <w:t xml:space="preserve"> </w:t>
      </w:r>
      <w:r w:rsidRPr="00E625F6">
        <w:rPr>
          <w:rFonts w:ascii="Aptos" w:hAnsi="Aptos" w:cs="Arial"/>
          <w:sz w:val="24"/>
          <w:szCs w:val="24"/>
        </w:rPr>
        <w:t>con</w:t>
      </w:r>
      <w:r w:rsidRPr="00E625F6">
        <w:rPr>
          <w:rFonts w:ascii="Aptos" w:hAnsi="Aptos" w:cs="Arial"/>
          <w:spacing w:val="-15"/>
          <w:sz w:val="24"/>
          <w:szCs w:val="24"/>
        </w:rPr>
        <w:t xml:space="preserve"> </w:t>
      </w:r>
      <w:r w:rsidRPr="00E625F6">
        <w:rPr>
          <w:rFonts w:ascii="Aptos" w:hAnsi="Aptos" w:cs="Arial"/>
          <w:sz w:val="24"/>
          <w:szCs w:val="24"/>
        </w:rPr>
        <w:t>firma</w:t>
      </w:r>
      <w:r w:rsidRPr="00E625F6">
        <w:rPr>
          <w:rFonts w:ascii="Aptos" w:hAnsi="Aptos" w:cs="Arial"/>
          <w:spacing w:val="-14"/>
          <w:sz w:val="24"/>
          <w:szCs w:val="24"/>
        </w:rPr>
        <w:t xml:space="preserve"> </w:t>
      </w:r>
      <w:r w:rsidRPr="00E625F6">
        <w:rPr>
          <w:rFonts w:ascii="Aptos" w:hAnsi="Aptos" w:cs="Arial"/>
          <w:sz w:val="24"/>
          <w:szCs w:val="24"/>
        </w:rPr>
        <w:t>autógrafa</w:t>
      </w:r>
      <w:r w:rsidRPr="00E625F6">
        <w:rPr>
          <w:rFonts w:ascii="Aptos" w:hAnsi="Aptos" w:cs="Arial"/>
          <w:spacing w:val="-14"/>
          <w:sz w:val="24"/>
          <w:szCs w:val="24"/>
        </w:rPr>
        <w:t xml:space="preserve"> </w:t>
      </w:r>
      <w:r w:rsidRPr="00E625F6">
        <w:rPr>
          <w:rFonts w:ascii="Aptos" w:hAnsi="Aptos" w:cs="Arial"/>
          <w:sz w:val="24"/>
          <w:szCs w:val="24"/>
        </w:rPr>
        <w:t>del representante legal de la Institución Financiera.</w:t>
      </w:r>
    </w:p>
    <w:p w14:paraId="1462E0A9" w14:textId="77777777" w:rsidR="00D730FB" w:rsidRPr="00E625F6" w:rsidRDefault="00D730FB" w:rsidP="003A3A05">
      <w:pPr>
        <w:tabs>
          <w:tab w:val="left" w:pos="1368"/>
        </w:tabs>
        <w:adjustRightInd w:val="0"/>
        <w:snapToGrid w:val="0"/>
        <w:jc w:val="both"/>
        <w:rPr>
          <w:rFonts w:ascii="Aptos" w:hAnsi="Aptos" w:cs="Arial"/>
          <w:sz w:val="24"/>
          <w:szCs w:val="24"/>
        </w:rPr>
      </w:pPr>
    </w:p>
    <w:p w14:paraId="25030147" w14:textId="0797C2FC" w:rsidR="00D81F24" w:rsidRPr="00E625F6"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E625F6">
        <w:rPr>
          <w:rFonts w:ascii="Aptos" w:hAnsi="Aptos" w:cs="Arial"/>
          <w:b/>
          <w:spacing w:val="-2"/>
          <w:sz w:val="24"/>
          <w:szCs w:val="24"/>
          <w:u w:val="single"/>
        </w:rPr>
        <w:t>Anexo</w:t>
      </w:r>
      <w:r w:rsidRPr="00E625F6">
        <w:rPr>
          <w:rFonts w:ascii="Aptos" w:hAnsi="Aptos" w:cs="Arial"/>
          <w:b/>
          <w:spacing w:val="37"/>
          <w:sz w:val="24"/>
          <w:szCs w:val="24"/>
          <w:u w:val="single"/>
        </w:rPr>
        <w:t xml:space="preserve"> </w:t>
      </w:r>
      <w:r w:rsidRPr="00E625F6">
        <w:rPr>
          <w:rFonts w:ascii="Aptos" w:hAnsi="Aptos" w:cs="Arial"/>
          <w:b/>
          <w:sz w:val="24"/>
          <w:szCs w:val="24"/>
          <w:u w:val="single"/>
        </w:rPr>
        <w:t>5</w:t>
      </w:r>
      <w:r w:rsidR="001A5ED5" w:rsidRPr="00E625F6">
        <w:rPr>
          <w:rFonts w:ascii="Aptos" w:hAnsi="Aptos" w:cs="Arial"/>
          <w:b/>
          <w:spacing w:val="-12"/>
          <w:sz w:val="24"/>
          <w:szCs w:val="24"/>
        </w:rPr>
        <w:t>.</w:t>
      </w:r>
      <w:r w:rsidR="001A5ED5" w:rsidRPr="00E625F6">
        <w:rPr>
          <w:rFonts w:ascii="Aptos" w:hAnsi="Aptos" w:cs="Arial"/>
          <w:spacing w:val="-2"/>
          <w:sz w:val="24"/>
          <w:szCs w:val="24"/>
        </w:rPr>
        <w:t>–</w:t>
      </w:r>
      <w:r w:rsidRPr="00E625F6">
        <w:rPr>
          <w:rFonts w:ascii="Aptos" w:hAnsi="Aptos" w:cs="Arial"/>
          <w:spacing w:val="34"/>
          <w:sz w:val="24"/>
          <w:szCs w:val="24"/>
        </w:rPr>
        <w:t xml:space="preserve"> </w:t>
      </w:r>
      <w:r w:rsidRPr="00E625F6">
        <w:rPr>
          <w:rFonts w:ascii="Aptos" w:hAnsi="Aptos" w:cs="Arial"/>
          <w:sz w:val="24"/>
          <w:szCs w:val="24"/>
        </w:rPr>
        <w:t>Manifestación</w:t>
      </w:r>
      <w:r w:rsidRPr="00E625F6">
        <w:rPr>
          <w:rFonts w:ascii="Aptos" w:hAnsi="Aptos" w:cs="Arial"/>
          <w:spacing w:val="35"/>
          <w:sz w:val="24"/>
          <w:szCs w:val="24"/>
        </w:rPr>
        <w:t xml:space="preserve"> </w:t>
      </w:r>
      <w:r w:rsidRPr="00E625F6">
        <w:rPr>
          <w:rFonts w:ascii="Aptos" w:hAnsi="Aptos" w:cs="Arial"/>
          <w:sz w:val="24"/>
          <w:szCs w:val="24"/>
        </w:rPr>
        <w:t>de</w:t>
      </w:r>
      <w:r w:rsidRPr="00E625F6">
        <w:rPr>
          <w:rFonts w:ascii="Aptos" w:hAnsi="Aptos" w:cs="Arial"/>
          <w:spacing w:val="36"/>
          <w:sz w:val="24"/>
          <w:szCs w:val="24"/>
        </w:rPr>
        <w:t xml:space="preserve"> </w:t>
      </w:r>
      <w:r w:rsidR="0073113A" w:rsidRPr="00E625F6">
        <w:rPr>
          <w:rFonts w:ascii="Aptos" w:hAnsi="Aptos" w:cs="Arial"/>
          <w:sz w:val="24"/>
          <w:szCs w:val="24"/>
        </w:rPr>
        <w:t>cumplimiento</w:t>
      </w:r>
      <w:r w:rsidR="0073113A" w:rsidRPr="00E625F6">
        <w:rPr>
          <w:rFonts w:ascii="Aptos" w:hAnsi="Aptos" w:cs="Arial"/>
          <w:spacing w:val="37"/>
          <w:sz w:val="24"/>
          <w:szCs w:val="24"/>
        </w:rPr>
        <w:t xml:space="preserve"> </w:t>
      </w:r>
      <w:r w:rsidR="0073113A" w:rsidRPr="00E625F6">
        <w:rPr>
          <w:rFonts w:ascii="Aptos" w:hAnsi="Aptos" w:cs="Arial"/>
          <w:sz w:val="24"/>
          <w:szCs w:val="24"/>
        </w:rPr>
        <w:t>con</w:t>
      </w:r>
      <w:r w:rsidR="0073113A" w:rsidRPr="00E625F6">
        <w:rPr>
          <w:rFonts w:ascii="Aptos" w:hAnsi="Aptos" w:cs="Arial"/>
          <w:spacing w:val="34"/>
          <w:sz w:val="24"/>
          <w:szCs w:val="24"/>
        </w:rPr>
        <w:t xml:space="preserve"> </w:t>
      </w:r>
      <w:r w:rsidR="0073113A" w:rsidRPr="00E625F6">
        <w:rPr>
          <w:rFonts w:ascii="Aptos" w:hAnsi="Aptos" w:cs="Arial"/>
          <w:sz w:val="24"/>
          <w:szCs w:val="24"/>
        </w:rPr>
        <w:t>la</w:t>
      </w:r>
      <w:r w:rsidR="0073113A" w:rsidRPr="00E625F6">
        <w:rPr>
          <w:rFonts w:ascii="Aptos" w:hAnsi="Aptos" w:cs="Arial"/>
          <w:spacing w:val="34"/>
          <w:sz w:val="24"/>
          <w:szCs w:val="24"/>
        </w:rPr>
        <w:t xml:space="preserve"> </w:t>
      </w:r>
      <w:r w:rsidR="0073113A" w:rsidRPr="00E625F6">
        <w:rPr>
          <w:rFonts w:ascii="Aptos" w:hAnsi="Aptos" w:cs="Arial"/>
          <w:sz w:val="24"/>
          <w:szCs w:val="24"/>
        </w:rPr>
        <w:t>legislación</w:t>
      </w:r>
      <w:r w:rsidR="00D730FB" w:rsidRPr="00E625F6">
        <w:rPr>
          <w:rFonts w:ascii="Aptos" w:hAnsi="Aptos" w:cs="Arial"/>
          <w:sz w:val="24"/>
          <w:szCs w:val="24"/>
        </w:rPr>
        <w:t>,</w:t>
      </w:r>
      <w:r w:rsidRPr="00E625F6">
        <w:rPr>
          <w:rFonts w:ascii="Aptos" w:hAnsi="Aptos" w:cs="Arial"/>
          <w:spacing w:val="37"/>
          <w:sz w:val="24"/>
          <w:szCs w:val="24"/>
        </w:rPr>
        <w:t xml:space="preserve"> </w:t>
      </w:r>
      <w:r w:rsidRPr="00E625F6">
        <w:rPr>
          <w:rFonts w:ascii="Aptos" w:hAnsi="Aptos" w:cs="Arial"/>
          <w:sz w:val="24"/>
          <w:szCs w:val="24"/>
        </w:rPr>
        <w:t>con</w:t>
      </w:r>
      <w:r w:rsidRPr="00E625F6">
        <w:rPr>
          <w:rFonts w:ascii="Aptos" w:hAnsi="Aptos" w:cs="Arial"/>
          <w:spacing w:val="37"/>
          <w:sz w:val="24"/>
          <w:szCs w:val="24"/>
        </w:rPr>
        <w:t xml:space="preserve"> </w:t>
      </w:r>
      <w:r w:rsidRPr="00E625F6">
        <w:rPr>
          <w:rFonts w:ascii="Aptos" w:hAnsi="Aptos" w:cs="Arial"/>
          <w:sz w:val="24"/>
          <w:szCs w:val="24"/>
        </w:rPr>
        <w:t>firma</w:t>
      </w:r>
      <w:r w:rsidRPr="00E625F6">
        <w:rPr>
          <w:rFonts w:ascii="Aptos" w:hAnsi="Aptos" w:cs="Arial"/>
          <w:spacing w:val="37"/>
          <w:sz w:val="24"/>
          <w:szCs w:val="24"/>
        </w:rPr>
        <w:t xml:space="preserve"> </w:t>
      </w:r>
      <w:r w:rsidRPr="00E625F6">
        <w:rPr>
          <w:rFonts w:ascii="Aptos" w:hAnsi="Aptos" w:cs="Arial"/>
          <w:sz w:val="24"/>
          <w:szCs w:val="24"/>
        </w:rPr>
        <w:t>autógrafa</w:t>
      </w:r>
      <w:r w:rsidRPr="00E625F6">
        <w:rPr>
          <w:rFonts w:ascii="Aptos" w:hAnsi="Aptos" w:cs="Arial"/>
          <w:spacing w:val="37"/>
          <w:sz w:val="24"/>
          <w:szCs w:val="24"/>
        </w:rPr>
        <w:t xml:space="preserve"> </w:t>
      </w:r>
      <w:r w:rsidRPr="00E625F6">
        <w:rPr>
          <w:rFonts w:ascii="Aptos" w:hAnsi="Aptos" w:cs="Arial"/>
          <w:sz w:val="24"/>
          <w:szCs w:val="24"/>
        </w:rPr>
        <w:t>del representante legal de la Institución Financiera.</w:t>
      </w:r>
    </w:p>
    <w:p w14:paraId="2BE76FC7" w14:textId="77777777" w:rsidR="00D730FB" w:rsidRPr="00E625F6" w:rsidRDefault="00D730FB" w:rsidP="003A3A05">
      <w:pPr>
        <w:tabs>
          <w:tab w:val="left" w:pos="1368"/>
        </w:tabs>
        <w:adjustRightInd w:val="0"/>
        <w:snapToGrid w:val="0"/>
        <w:jc w:val="both"/>
        <w:rPr>
          <w:rFonts w:ascii="Aptos" w:hAnsi="Aptos" w:cs="Arial"/>
          <w:sz w:val="24"/>
          <w:szCs w:val="24"/>
        </w:rPr>
      </w:pPr>
    </w:p>
    <w:p w14:paraId="7F54D861" w14:textId="32B39015" w:rsidR="00D81F24" w:rsidRPr="00E625F6"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E625F6">
        <w:rPr>
          <w:rFonts w:ascii="Aptos" w:hAnsi="Aptos" w:cs="Arial"/>
          <w:b/>
          <w:sz w:val="24"/>
          <w:szCs w:val="24"/>
          <w:u w:val="single"/>
        </w:rPr>
        <w:t>Anexo</w:t>
      </w:r>
      <w:r w:rsidRPr="00E625F6">
        <w:rPr>
          <w:rFonts w:ascii="Aptos" w:hAnsi="Aptos" w:cs="Arial"/>
          <w:b/>
          <w:spacing w:val="-12"/>
          <w:sz w:val="24"/>
          <w:szCs w:val="24"/>
          <w:u w:val="single"/>
        </w:rPr>
        <w:t xml:space="preserve"> </w:t>
      </w:r>
      <w:r w:rsidRPr="00E625F6">
        <w:rPr>
          <w:rFonts w:ascii="Aptos" w:hAnsi="Aptos" w:cs="Arial"/>
          <w:b/>
          <w:sz w:val="24"/>
          <w:szCs w:val="24"/>
          <w:u w:val="single"/>
        </w:rPr>
        <w:t>6</w:t>
      </w:r>
      <w:r w:rsidR="001A5ED5" w:rsidRPr="00E625F6">
        <w:rPr>
          <w:rFonts w:ascii="Aptos" w:hAnsi="Aptos" w:cs="Arial"/>
          <w:b/>
          <w:spacing w:val="-12"/>
          <w:sz w:val="24"/>
          <w:szCs w:val="24"/>
        </w:rPr>
        <w:t>.</w:t>
      </w:r>
      <w:r w:rsidR="001A5ED5" w:rsidRPr="00E625F6">
        <w:rPr>
          <w:rFonts w:ascii="Aptos" w:hAnsi="Aptos" w:cs="Arial"/>
          <w:spacing w:val="-2"/>
          <w:sz w:val="24"/>
          <w:szCs w:val="24"/>
        </w:rPr>
        <w:t>–</w:t>
      </w:r>
      <w:r w:rsidRPr="00E625F6">
        <w:rPr>
          <w:rFonts w:ascii="Aptos" w:hAnsi="Aptos" w:cs="Arial"/>
          <w:spacing w:val="-13"/>
          <w:sz w:val="24"/>
          <w:szCs w:val="24"/>
        </w:rPr>
        <w:t xml:space="preserve"> </w:t>
      </w:r>
      <w:r w:rsidRPr="00E625F6">
        <w:rPr>
          <w:rFonts w:ascii="Aptos" w:hAnsi="Aptos" w:cs="Arial"/>
          <w:sz w:val="24"/>
          <w:szCs w:val="24"/>
        </w:rPr>
        <w:t>Relación</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00CF7425" w:rsidRPr="00E625F6">
        <w:rPr>
          <w:rFonts w:ascii="Aptos" w:hAnsi="Aptos" w:cs="Arial"/>
          <w:sz w:val="24"/>
          <w:szCs w:val="24"/>
        </w:rPr>
        <w:t>entrega</w:t>
      </w:r>
      <w:r w:rsidR="00CF7425" w:rsidRPr="00E625F6">
        <w:rPr>
          <w:rFonts w:ascii="Aptos" w:hAnsi="Aptos" w:cs="Arial"/>
          <w:spacing w:val="-12"/>
          <w:sz w:val="24"/>
          <w:szCs w:val="24"/>
        </w:rPr>
        <w:t xml:space="preserve"> </w:t>
      </w:r>
      <w:r w:rsidR="00CF7425" w:rsidRPr="00E625F6">
        <w:rPr>
          <w:rFonts w:ascii="Aptos" w:hAnsi="Aptos" w:cs="Arial"/>
          <w:sz w:val="24"/>
          <w:szCs w:val="24"/>
        </w:rPr>
        <w:t>de</w:t>
      </w:r>
      <w:r w:rsidR="00CF7425" w:rsidRPr="00E625F6">
        <w:rPr>
          <w:rFonts w:ascii="Aptos" w:hAnsi="Aptos" w:cs="Arial"/>
          <w:spacing w:val="-13"/>
          <w:sz w:val="24"/>
          <w:szCs w:val="24"/>
        </w:rPr>
        <w:t xml:space="preserve"> </w:t>
      </w:r>
      <w:r w:rsidR="00CF7425" w:rsidRPr="00E625F6">
        <w:rPr>
          <w:rFonts w:ascii="Aptos" w:hAnsi="Aptos" w:cs="Arial"/>
          <w:sz w:val="24"/>
          <w:szCs w:val="24"/>
        </w:rPr>
        <w:t>documentación</w:t>
      </w:r>
      <w:r w:rsidR="00CF7425" w:rsidRPr="00E625F6">
        <w:rPr>
          <w:rFonts w:ascii="Aptos" w:hAnsi="Aptos" w:cs="Arial"/>
          <w:spacing w:val="-13"/>
          <w:sz w:val="24"/>
          <w:szCs w:val="24"/>
        </w:rPr>
        <w:t xml:space="preserve"> </w:t>
      </w:r>
      <w:r w:rsidR="00CF7425" w:rsidRPr="00E625F6">
        <w:rPr>
          <w:rFonts w:ascii="Aptos" w:hAnsi="Aptos" w:cs="Arial"/>
          <w:sz w:val="24"/>
          <w:szCs w:val="24"/>
        </w:rPr>
        <w:t>que</w:t>
      </w:r>
      <w:r w:rsidR="00CF7425" w:rsidRPr="00E625F6">
        <w:rPr>
          <w:rFonts w:ascii="Aptos" w:hAnsi="Aptos" w:cs="Arial"/>
          <w:spacing w:val="-15"/>
          <w:sz w:val="24"/>
          <w:szCs w:val="24"/>
        </w:rPr>
        <w:t xml:space="preserve"> </w:t>
      </w:r>
      <w:r w:rsidR="00CF7425" w:rsidRPr="00E625F6">
        <w:rPr>
          <w:rFonts w:ascii="Aptos" w:hAnsi="Aptos" w:cs="Arial"/>
          <w:sz w:val="24"/>
          <w:szCs w:val="24"/>
        </w:rPr>
        <w:t>integra</w:t>
      </w:r>
      <w:r w:rsidR="00CF7425" w:rsidRPr="00E625F6">
        <w:rPr>
          <w:rFonts w:ascii="Aptos" w:hAnsi="Aptos" w:cs="Arial"/>
          <w:spacing w:val="-12"/>
          <w:sz w:val="24"/>
          <w:szCs w:val="24"/>
        </w:rPr>
        <w:t xml:space="preserve"> </w:t>
      </w:r>
      <w:r w:rsidRPr="00E625F6">
        <w:rPr>
          <w:rFonts w:ascii="Aptos" w:hAnsi="Aptos" w:cs="Arial"/>
          <w:sz w:val="24"/>
          <w:szCs w:val="24"/>
        </w:rPr>
        <w:t>la</w:t>
      </w:r>
      <w:r w:rsidRPr="00E625F6">
        <w:rPr>
          <w:rFonts w:ascii="Aptos" w:hAnsi="Aptos" w:cs="Arial"/>
          <w:spacing w:val="-11"/>
          <w:sz w:val="24"/>
          <w:szCs w:val="24"/>
        </w:rPr>
        <w:t xml:space="preserve"> </w:t>
      </w:r>
      <w:r w:rsidRPr="00E625F6">
        <w:rPr>
          <w:rFonts w:ascii="Aptos" w:hAnsi="Aptos" w:cs="Arial"/>
          <w:spacing w:val="-2"/>
          <w:sz w:val="24"/>
          <w:szCs w:val="24"/>
        </w:rPr>
        <w:t>Oferta</w:t>
      </w:r>
      <w:r w:rsidR="002C27C5" w:rsidRPr="00E625F6">
        <w:rPr>
          <w:rFonts w:ascii="Aptos" w:hAnsi="Aptos" w:cs="Arial"/>
          <w:sz w:val="24"/>
          <w:szCs w:val="24"/>
        </w:rPr>
        <w:t>,</w:t>
      </w:r>
      <w:r w:rsidR="002C27C5" w:rsidRPr="00E625F6">
        <w:rPr>
          <w:rFonts w:ascii="Aptos" w:hAnsi="Aptos" w:cs="Arial"/>
          <w:spacing w:val="-14"/>
          <w:sz w:val="24"/>
          <w:szCs w:val="24"/>
        </w:rPr>
        <w:t xml:space="preserve"> </w:t>
      </w:r>
      <w:r w:rsidR="002C27C5" w:rsidRPr="00E625F6">
        <w:rPr>
          <w:rFonts w:ascii="Aptos" w:hAnsi="Aptos" w:cs="Arial"/>
          <w:sz w:val="24"/>
          <w:szCs w:val="24"/>
        </w:rPr>
        <w:t>con</w:t>
      </w:r>
      <w:r w:rsidR="002C27C5" w:rsidRPr="00E625F6">
        <w:rPr>
          <w:rFonts w:ascii="Aptos" w:hAnsi="Aptos" w:cs="Arial"/>
          <w:spacing w:val="-15"/>
          <w:sz w:val="24"/>
          <w:szCs w:val="24"/>
        </w:rPr>
        <w:t xml:space="preserve"> </w:t>
      </w:r>
      <w:r w:rsidR="002C27C5" w:rsidRPr="00E625F6">
        <w:rPr>
          <w:rFonts w:ascii="Aptos" w:hAnsi="Aptos" w:cs="Arial"/>
          <w:sz w:val="24"/>
          <w:szCs w:val="24"/>
        </w:rPr>
        <w:t>firma</w:t>
      </w:r>
      <w:r w:rsidR="002C27C5" w:rsidRPr="00E625F6">
        <w:rPr>
          <w:rFonts w:ascii="Aptos" w:hAnsi="Aptos" w:cs="Arial"/>
          <w:spacing w:val="-14"/>
          <w:sz w:val="24"/>
          <w:szCs w:val="24"/>
        </w:rPr>
        <w:t xml:space="preserve"> </w:t>
      </w:r>
      <w:r w:rsidR="002C27C5" w:rsidRPr="00E625F6">
        <w:rPr>
          <w:rFonts w:ascii="Aptos" w:hAnsi="Aptos" w:cs="Arial"/>
          <w:sz w:val="24"/>
          <w:szCs w:val="24"/>
        </w:rPr>
        <w:t>autógrafa</w:t>
      </w:r>
      <w:r w:rsidR="002C27C5" w:rsidRPr="00E625F6">
        <w:rPr>
          <w:rFonts w:ascii="Aptos" w:hAnsi="Aptos" w:cs="Arial"/>
          <w:spacing w:val="-14"/>
          <w:sz w:val="24"/>
          <w:szCs w:val="24"/>
        </w:rPr>
        <w:t xml:space="preserve"> </w:t>
      </w:r>
      <w:r w:rsidR="002C27C5" w:rsidRPr="00E625F6">
        <w:rPr>
          <w:rFonts w:ascii="Aptos" w:hAnsi="Aptos" w:cs="Arial"/>
          <w:sz w:val="24"/>
          <w:szCs w:val="24"/>
        </w:rPr>
        <w:t>del representante legal de la Institución Financiera</w:t>
      </w:r>
      <w:r w:rsidRPr="00E625F6">
        <w:rPr>
          <w:rFonts w:ascii="Aptos" w:hAnsi="Aptos" w:cs="Arial"/>
          <w:spacing w:val="-2"/>
          <w:sz w:val="24"/>
          <w:szCs w:val="24"/>
        </w:rPr>
        <w:t>.</w:t>
      </w:r>
    </w:p>
    <w:p w14:paraId="6DFD6BDA" w14:textId="77777777" w:rsidR="00D730FB" w:rsidRPr="00E625F6" w:rsidRDefault="00D730FB" w:rsidP="003A3A05">
      <w:pPr>
        <w:tabs>
          <w:tab w:val="left" w:pos="1368"/>
        </w:tabs>
        <w:adjustRightInd w:val="0"/>
        <w:snapToGrid w:val="0"/>
        <w:jc w:val="both"/>
        <w:rPr>
          <w:rFonts w:ascii="Aptos" w:hAnsi="Aptos" w:cs="Arial"/>
          <w:sz w:val="24"/>
          <w:szCs w:val="24"/>
        </w:rPr>
      </w:pPr>
    </w:p>
    <w:p w14:paraId="74FE0E66" w14:textId="781DFF78" w:rsidR="00D81F24" w:rsidRPr="00E625F6" w:rsidRDefault="00820C3A" w:rsidP="00175A5F">
      <w:pPr>
        <w:pStyle w:val="ListParagraph"/>
        <w:tabs>
          <w:tab w:val="left" w:pos="567"/>
          <w:tab w:val="left" w:pos="1934"/>
        </w:tabs>
        <w:adjustRightInd w:val="0"/>
        <w:snapToGrid w:val="0"/>
        <w:ind w:left="567" w:firstLine="0"/>
        <w:jc w:val="both"/>
        <w:rPr>
          <w:rFonts w:ascii="Aptos" w:hAnsi="Aptos" w:cs="Arial"/>
          <w:sz w:val="24"/>
          <w:szCs w:val="24"/>
        </w:rPr>
      </w:pPr>
      <w:r w:rsidRPr="00E625F6">
        <w:rPr>
          <w:rFonts w:ascii="Aptos" w:hAnsi="Aptos" w:cs="Arial"/>
          <w:b/>
          <w:spacing w:val="-4"/>
          <w:sz w:val="24"/>
          <w:szCs w:val="24"/>
          <w:u w:val="single"/>
        </w:rPr>
        <w:t>Anexo</w:t>
      </w:r>
      <w:r w:rsidRPr="00E625F6">
        <w:rPr>
          <w:rFonts w:ascii="Aptos" w:hAnsi="Aptos" w:cs="Arial"/>
          <w:b/>
          <w:spacing w:val="-2"/>
          <w:sz w:val="24"/>
          <w:szCs w:val="24"/>
          <w:u w:val="single"/>
        </w:rPr>
        <w:t xml:space="preserve"> </w:t>
      </w:r>
      <w:r w:rsidRPr="00E625F6">
        <w:rPr>
          <w:rFonts w:ascii="Aptos" w:hAnsi="Aptos" w:cs="Arial"/>
          <w:b/>
          <w:spacing w:val="-4"/>
          <w:sz w:val="24"/>
          <w:szCs w:val="24"/>
          <w:u w:val="single"/>
        </w:rPr>
        <w:t>7</w:t>
      </w:r>
      <w:r w:rsidR="001A5ED5" w:rsidRPr="00E625F6">
        <w:rPr>
          <w:rFonts w:ascii="Aptos" w:hAnsi="Aptos" w:cs="Arial"/>
          <w:b/>
          <w:spacing w:val="-12"/>
          <w:sz w:val="24"/>
          <w:szCs w:val="24"/>
        </w:rPr>
        <w:t>.</w:t>
      </w:r>
      <w:r w:rsidR="001A5ED5" w:rsidRPr="00E625F6">
        <w:rPr>
          <w:rFonts w:ascii="Aptos" w:hAnsi="Aptos" w:cs="Arial"/>
          <w:spacing w:val="-2"/>
          <w:sz w:val="24"/>
          <w:szCs w:val="24"/>
        </w:rPr>
        <w:t>–</w:t>
      </w:r>
      <w:r w:rsidRPr="00E625F6">
        <w:rPr>
          <w:rFonts w:ascii="Aptos" w:hAnsi="Aptos" w:cs="Arial"/>
          <w:spacing w:val="-3"/>
          <w:sz w:val="24"/>
          <w:szCs w:val="24"/>
        </w:rPr>
        <w:t xml:space="preserve"> </w:t>
      </w:r>
      <w:r w:rsidRPr="00E625F6">
        <w:rPr>
          <w:rFonts w:ascii="Aptos" w:hAnsi="Aptos" w:cs="Arial"/>
          <w:spacing w:val="-4"/>
          <w:sz w:val="24"/>
          <w:szCs w:val="24"/>
        </w:rPr>
        <w:t>Especificaciones</w:t>
      </w:r>
      <w:r w:rsidRPr="00E625F6">
        <w:rPr>
          <w:rFonts w:ascii="Aptos" w:hAnsi="Aptos" w:cs="Arial"/>
          <w:spacing w:val="-6"/>
          <w:sz w:val="24"/>
          <w:szCs w:val="24"/>
        </w:rPr>
        <w:t xml:space="preserve"> </w:t>
      </w:r>
      <w:r w:rsidRPr="00E625F6">
        <w:rPr>
          <w:rFonts w:ascii="Aptos" w:hAnsi="Aptos" w:cs="Arial"/>
          <w:spacing w:val="-4"/>
          <w:sz w:val="24"/>
          <w:szCs w:val="24"/>
        </w:rPr>
        <w:t>de la</w:t>
      </w:r>
      <w:r w:rsidRPr="00E625F6">
        <w:rPr>
          <w:rFonts w:ascii="Aptos" w:hAnsi="Aptos" w:cs="Arial"/>
          <w:spacing w:val="-2"/>
          <w:sz w:val="24"/>
          <w:szCs w:val="24"/>
        </w:rPr>
        <w:t xml:space="preserve"> </w:t>
      </w:r>
      <w:r w:rsidRPr="00E625F6">
        <w:rPr>
          <w:rFonts w:ascii="Aptos" w:hAnsi="Aptos" w:cs="Arial"/>
          <w:spacing w:val="-4"/>
          <w:sz w:val="24"/>
          <w:szCs w:val="24"/>
        </w:rPr>
        <w:t>Oferta</w:t>
      </w:r>
      <w:r w:rsidR="002C27C5" w:rsidRPr="00E625F6">
        <w:rPr>
          <w:rFonts w:ascii="Aptos" w:hAnsi="Aptos" w:cs="Arial"/>
          <w:sz w:val="24"/>
          <w:szCs w:val="24"/>
        </w:rPr>
        <w:t>,</w:t>
      </w:r>
      <w:r w:rsidR="002C27C5" w:rsidRPr="00E625F6">
        <w:rPr>
          <w:rFonts w:ascii="Aptos" w:hAnsi="Aptos" w:cs="Arial"/>
          <w:spacing w:val="-14"/>
          <w:sz w:val="24"/>
          <w:szCs w:val="24"/>
        </w:rPr>
        <w:t xml:space="preserve"> </w:t>
      </w:r>
      <w:r w:rsidR="002C27C5" w:rsidRPr="00E625F6">
        <w:rPr>
          <w:rFonts w:ascii="Aptos" w:hAnsi="Aptos" w:cs="Arial"/>
          <w:sz w:val="24"/>
          <w:szCs w:val="24"/>
        </w:rPr>
        <w:t>con</w:t>
      </w:r>
      <w:r w:rsidR="002C27C5" w:rsidRPr="00E625F6">
        <w:rPr>
          <w:rFonts w:ascii="Aptos" w:hAnsi="Aptos" w:cs="Arial"/>
          <w:spacing w:val="-15"/>
          <w:sz w:val="24"/>
          <w:szCs w:val="24"/>
        </w:rPr>
        <w:t xml:space="preserve"> </w:t>
      </w:r>
      <w:r w:rsidR="002C27C5" w:rsidRPr="00E625F6">
        <w:rPr>
          <w:rFonts w:ascii="Aptos" w:hAnsi="Aptos" w:cs="Arial"/>
          <w:sz w:val="24"/>
          <w:szCs w:val="24"/>
        </w:rPr>
        <w:t>firma</w:t>
      </w:r>
      <w:r w:rsidR="002C27C5" w:rsidRPr="00E625F6">
        <w:rPr>
          <w:rFonts w:ascii="Aptos" w:hAnsi="Aptos" w:cs="Arial"/>
          <w:spacing w:val="-14"/>
          <w:sz w:val="24"/>
          <w:szCs w:val="24"/>
        </w:rPr>
        <w:t xml:space="preserve"> </w:t>
      </w:r>
      <w:r w:rsidR="002C27C5" w:rsidRPr="00E625F6">
        <w:rPr>
          <w:rFonts w:ascii="Aptos" w:hAnsi="Aptos" w:cs="Arial"/>
          <w:sz w:val="24"/>
          <w:szCs w:val="24"/>
        </w:rPr>
        <w:t>autógrafa</w:t>
      </w:r>
      <w:r w:rsidR="002C27C5" w:rsidRPr="00E625F6">
        <w:rPr>
          <w:rFonts w:ascii="Aptos" w:hAnsi="Aptos" w:cs="Arial"/>
          <w:spacing w:val="-14"/>
          <w:sz w:val="24"/>
          <w:szCs w:val="24"/>
        </w:rPr>
        <w:t xml:space="preserve"> </w:t>
      </w:r>
      <w:r w:rsidR="002C27C5" w:rsidRPr="00E625F6">
        <w:rPr>
          <w:rFonts w:ascii="Aptos" w:hAnsi="Aptos" w:cs="Arial"/>
          <w:sz w:val="24"/>
          <w:szCs w:val="24"/>
        </w:rPr>
        <w:t>del representante legal de la Institución Financiera</w:t>
      </w:r>
      <w:r w:rsidR="00A5256C" w:rsidRPr="00E625F6">
        <w:rPr>
          <w:rFonts w:ascii="Aptos" w:hAnsi="Aptos" w:cs="Arial"/>
          <w:sz w:val="24"/>
          <w:szCs w:val="24"/>
        </w:rPr>
        <w:t xml:space="preserve"> (en versión electrónica editable en Word y PDF)</w:t>
      </w:r>
      <w:r w:rsidRPr="00E625F6">
        <w:rPr>
          <w:rFonts w:ascii="Aptos" w:hAnsi="Aptos" w:cs="Arial"/>
          <w:spacing w:val="-4"/>
          <w:sz w:val="24"/>
          <w:szCs w:val="24"/>
        </w:rPr>
        <w:t>.</w:t>
      </w:r>
    </w:p>
    <w:p w14:paraId="5198C806" w14:textId="77777777" w:rsidR="00D730FB" w:rsidRPr="00E625F6" w:rsidRDefault="00D730FB" w:rsidP="003A3A05">
      <w:pPr>
        <w:tabs>
          <w:tab w:val="left" w:pos="1368"/>
        </w:tabs>
        <w:adjustRightInd w:val="0"/>
        <w:snapToGrid w:val="0"/>
        <w:jc w:val="both"/>
        <w:rPr>
          <w:rFonts w:ascii="Aptos" w:hAnsi="Aptos" w:cs="Arial"/>
          <w:sz w:val="24"/>
          <w:szCs w:val="24"/>
        </w:rPr>
      </w:pPr>
    </w:p>
    <w:p w14:paraId="517B6759" w14:textId="1F0A4591"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Dichos formatos </w:t>
      </w:r>
      <w:r w:rsidR="0099406C" w:rsidRPr="00E625F6">
        <w:rPr>
          <w:rFonts w:ascii="Aptos" w:hAnsi="Aptos" w:cs="Arial"/>
          <w:sz w:val="24"/>
          <w:szCs w:val="24"/>
        </w:rPr>
        <w:t xml:space="preserve">se incluyen como </w:t>
      </w:r>
      <w:r w:rsidR="00231451" w:rsidRPr="00E625F6">
        <w:rPr>
          <w:rFonts w:ascii="Aptos" w:hAnsi="Aptos" w:cs="Arial"/>
          <w:sz w:val="24"/>
          <w:szCs w:val="24"/>
        </w:rPr>
        <w:t>ANEXO</w:t>
      </w:r>
      <w:r w:rsidR="0099406C" w:rsidRPr="00E625F6">
        <w:rPr>
          <w:rFonts w:ascii="Aptos" w:hAnsi="Aptos" w:cs="Arial"/>
          <w:sz w:val="24"/>
          <w:szCs w:val="24"/>
        </w:rPr>
        <w:t xml:space="preserve"> C de las Bases y </w:t>
      </w:r>
      <w:r w:rsidRPr="00E625F6">
        <w:rPr>
          <w:rFonts w:ascii="Aptos" w:hAnsi="Aptos" w:cs="Arial"/>
          <w:sz w:val="24"/>
          <w:szCs w:val="24"/>
        </w:rPr>
        <w:t xml:space="preserve">servirán a cada una de las Instituciones Financieras como constancia de recepción de la documentación que sea entregada al </w:t>
      </w:r>
      <w:r w:rsidR="001E6334" w:rsidRPr="00E625F6">
        <w:rPr>
          <w:rFonts w:ascii="Aptos" w:hAnsi="Aptos" w:cs="Arial"/>
          <w:sz w:val="24"/>
          <w:szCs w:val="24"/>
        </w:rPr>
        <w:t>Estado</w:t>
      </w:r>
      <w:r w:rsidRPr="00E625F6">
        <w:rPr>
          <w:rFonts w:ascii="Aptos" w:hAnsi="Aptos" w:cs="Arial"/>
          <w:sz w:val="24"/>
          <w:szCs w:val="24"/>
        </w:rPr>
        <w:t>.</w:t>
      </w:r>
    </w:p>
    <w:p w14:paraId="24961DE9" w14:textId="77777777" w:rsidR="00412B9C" w:rsidRPr="00E625F6" w:rsidRDefault="00412B9C" w:rsidP="003A3A05">
      <w:pPr>
        <w:pStyle w:val="BodyText"/>
        <w:adjustRightInd w:val="0"/>
        <w:snapToGrid w:val="0"/>
        <w:ind w:left="0" w:firstLine="566"/>
        <w:jc w:val="both"/>
        <w:rPr>
          <w:rFonts w:ascii="Aptos" w:hAnsi="Aptos" w:cs="Arial"/>
          <w:sz w:val="24"/>
          <w:szCs w:val="24"/>
        </w:rPr>
      </w:pPr>
    </w:p>
    <w:p w14:paraId="0638AAC3" w14:textId="7CEBEA00"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Las Instituciones Financieras aceptan</w:t>
      </w:r>
      <w:r w:rsidR="00A50B4F" w:rsidRPr="00E625F6">
        <w:rPr>
          <w:rFonts w:ascii="Aptos" w:hAnsi="Aptos" w:cs="Arial"/>
          <w:sz w:val="24"/>
          <w:szCs w:val="24"/>
        </w:rPr>
        <w:t>,</w:t>
      </w:r>
      <w:r w:rsidRPr="00E625F6">
        <w:rPr>
          <w:rFonts w:ascii="Aptos" w:hAnsi="Aptos" w:cs="Arial"/>
          <w:sz w:val="24"/>
          <w:szCs w:val="24"/>
        </w:rPr>
        <w:t xml:space="preserve"> incondicionalmente</w:t>
      </w:r>
      <w:r w:rsidR="00A50B4F" w:rsidRPr="00E625F6">
        <w:rPr>
          <w:rFonts w:ascii="Aptos" w:hAnsi="Aptos" w:cs="Arial"/>
          <w:sz w:val="24"/>
          <w:szCs w:val="24"/>
        </w:rPr>
        <w:t>,</w:t>
      </w:r>
      <w:r w:rsidRPr="00E625F6">
        <w:rPr>
          <w:rFonts w:ascii="Aptos" w:hAnsi="Aptos" w:cs="Arial"/>
          <w:sz w:val="24"/>
          <w:szCs w:val="24"/>
        </w:rPr>
        <w:t xml:space="preserve"> que la simple </w:t>
      </w:r>
      <w:r w:rsidRPr="00E625F6">
        <w:rPr>
          <w:rFonts w:ascii="Aptos" w:hAnsi="Aptos" w:cs="Arial"/>
          <w:sz w:val="24"/>
          <w:szCs w:val="24"/>
        </w:rPr>
        <w:lastRenderedPageBreak/>
        <w:t xml:space="preserve">presentación de una Oferta implica </w:t>
      </w:r>
      <w:r w:rsidR="004B749E" w:rsidRPr="00E625F6">
        <w:rPr>
          <w:rFonts w:ascii="Aptos" w:hAnsi="Aptos" w:cs="Arial"/>
          <w:sz w:val="24"/>
          <w:szCs w:val="24"/>
        </w:rPr>
        <w:t>la</w:t>
      </w:r>
      <w:r w:rsidRPr="00E625F6">
        <w:rPr>
          <w:rFonts w:ascii="Aptos" w:hAnsi="Aptos" w:cs="Arial"/>
          <w:sz w:val="24"/>
          <w:szCs w:val="24"/>
        </w:rPr>
        <w:t xml:space="preserve"> aceptación expresa </w:t>
      </w:r>
      <w:r w:rsidR="004B749E" w:rsidRPr="00E625F6">
        <w:rPr>
          <w:rFonts w:ascii="Aptos" w:hAnsi="Aptos" w:cs="Arial"/>
          <w:sz w:val="24"/>
          <w:szCs w:val="24"/>
        </w:rPr>
        <w:t>d</w:t>
      </w:r>
      <w:r w:rsidR="00A50B4F" w:rsidRPr="00E625F6">
        <w:rPr>
          <w:rFonts w:ascii="Aptos" w:hAnsi="Aptos" w:cs="Arial"/>
          <w:sz w:val="24"/>
          <w:szCs w:val="24"/>
        </w:rPr>
        <w:t>e</w:t>
      </w:r>
      <w:r w:rsidR="004B749E" w:rsidRPr="00E625F6">
        <w:rPr>
          <w:rFonts w:ascii="Aptos" w:hAnsi="Aptos" w:cs="Arial"/>
          <w:sz w:val="24"/>
          <w:szCs w:val="24"/>
        </w:rPr>
        <w:t xml:space="preserve"> la respectiva Institución </w:t>
      </w:r>
      <w:r w:rsidRPr="00E625F6">
        <w:rPr>
          <w:rFonts w:ascii="Aptos" w:hAnsi="Aptos" w:cs="Arial"/>
          <w:sz w:val="24"/>
          <w:szCs w:val="24"/>
        </w:rPr>
        <w:t>a los términos y condiciones de</w:t>
      </w:r>
      <w:r w:rsidR="00C81624" w:rsidRPr="00E625F6">
        <w:rPr>
          <w:rFonts w:ascii="Aptos" w:hAnsi="Aptos" w:cs="Arial"/>
          <w:sz w:val="24"/>
          <w:szCs w:val="24"/>
        </w:rPr>
        <w:t xml:space="preserve"> la Convocatoria y</w:t>
      </w:r>
      <w:r w:rsidRPr="00E625F6">
        <w:rPr>
          <w:rFonts w:ascii="Aptos" w:hAnsi="Aptos" w:cs="Arial"/>
          <w:sz w:val="24"/>
          <w:szCs w:val="24"/>
        </w:rPr>
        <w:t xml:space="preserve"> las Bases con cada uno de sus anexos, incluyendo el formato del Contrato de Crédito</w:t>
      </w:r>
      <w:r w:rsidR="0024686B" w:rsidRPr="00E625F6">
        <w:rPr>
          <w:rFonts w:ascii="Aptos" w:hAnsi="Aptos" w:cs="Arial"/>
          <w:sz w:val="24"/>
          <w:szCs w:val="24"/>
        </w:rPr>
        <w:t xml:space="preserve"> y </w:t>
      </w:r>
      <w:r w:rsidR="00C25894" w:rsidRPr="00E625F6">
        <w:rPr>
          <w:rFonts w:ascii="Aptos" w:hAnsi="Aptos" w:cs="Arial"/>
          <w:sz w:val="24"/>
          <w:szCs w:val="24"/>
        </w:rPr>
        <w:t xml:space="preserve">del Fideicomiso </w:t>
      </w:r>
      <w:r w:rsidR="0024686B" w:rsidRPr="00E625F6">
        <w:rPr>
          <w:rFonts w:ascii="Aptos" w:hAnsi="Aptos" w:cs="Arial"/>
          <w:sz w:val="24"/>
          <w:szCs w:val="24"/>
        </w:rPr>
        <w:t>Fuente de Pago</w:t>
      </w:r>
      <w:r w:rsidRPr="00E625F6">
        <w:rPr>
          <w:rFonts w:ascii="Aptos" w:hAnsi="Aptos" w:cs="Arial"/>
          <w:sz w:val="24"/>
          <w:szCs w:val="24"/>
        </w:rPr>
        <w:t xml:space="preserve">, en los términos de la versión más reciente publicada en el </w:t>
      </w:r>
      <w:r w:rsidR="00412B9C" w:rsidRPr="00E625F6">
        <w:rPr>
          <w:rFonts w:ascii="Aptos" w:hAnsi="Aptos" w:cs="Arial"/>
          <w:sz w:val="24"/>
          <w:szCs w:val="24"/>
        </w:rPr>
        <w:t>P</w:t>
      </w:r>
      <w:r w:rsidRPr="00E625F6">
        <w:rPr>
          <w:rFonts w:ascii="Aptos" w:hAnsi="Aptos" w:cs="Arial"/>
          <w:sz w:val="24"/>
          <w:szCs w:val="24"/>
        </w:rPr>
        <w:t>ortal.</w:t>
      </w:r>
    </w:p>
    <w:p w14:paraId="6BA436AB" w14:textId="102A2EE6" w:rsidR="00AA623E" w:rsidRPr="00E625F6" w:rsidRDefault="00AA623E" w:rsidP="003A3A05">
      <w:pPr>
        <w:pStyle w:val="BodyText"/>
        <w:adjustRightInd w:val="0"/>
        <w:snapToGrid w:val="0"/>
        <w:ind w:left="0"/>
        <w:jc w:val="both"/>
        <w:rPr>
          <w:rFonts w:ascii="Aptos" w:hAnsi="Aptos" w:cs="Arial"/>
          <w:sz w:val="24"/>
          <w:szCs w:val="24"/>
        </w:rPr>
      </w:pPr>
    </w:p>
    <w:p w14:paraId="3D55E141" w14:textId="47A9081C" w:rsidR="00D44889" w:rsidRPr="00E625F6" w:rsidRDefault="00D44889" w:rsidP="003A3A05">
      <w:pPr>
        <w:pStyle w:val="BodyText"/>
        <w:adjustRightInd w:val="0"/>
        <w:snapToGrid w:val="0"/>
        <w:ind w:left="0"/>
        <w:jc w:val="both"/>
        <w:rPr>
          <w:rFonts w:ascii="Aptos" w:hAnsi="Aptos" w:cs="Arial"/>
          <w:sz w:val="24"/>
          <w:szCs w:val="24"/>
        </w:rPr>
      </w:pPr>
      <w:r w:rsidRPr="00E625F6">
        <w:rPr>
          <w:rFonts w:ascii="Aptos" w:hAnsi="Aptos" w:cs="Arial"/>
          <w:spacing w:val="-2"/>
          <w:sz w:val="24"/>
          <w:szCs w:val="24"/>
        </w:rPr>
        <w:t xml:space="preserve">Las Ofertas de las Instituciones Financieras se podrán integrar por una o varias propuestas de financiamiento, las cuales serán evaluadas de manera independiente entre sí. Sólo se requerirá presentar un tanto de los </w:t>
      </w:r>
      <w:r w:rsidR="00D73974" w:rsidRPr="00E625F6">
        <w:rPr>
          <w:rFonts w:ascii="Aptos" w:hAnsi="Aptos" w:cs="Arial"/>
          <w:spacing w:val="-2"/>
          <w:sz w:val="24"/>
          <w:szCs w:val="24"/>
        </w:rPr>
        <w:t>a</w:t>
      </w:r>
      <w:r w:rsidRPr="00E625F6">
        <w:rPr>
          <w:rFonts w:ascii="Aptos" w:hAnsi="Aptos" w:cs="Arial"/>
          <w:spacing w:val="-2"/>
          <w:sz w:val="24"/>
          <w:szCs w:val="24"/>
        </w:rPr>
        <w:t xml:space="preserve">nexos referidos en el presente numeral por Oferta, en el entendido que el Anexo 7 podrá contener una o varias propuestas de financiamiento. </w:t>
      </w:r>
    </w:p>
    <w:p w14:paraId="3D3061D4" w14:textId="77777777" w:rsidR="00D44889" w:rsidRPr="00E625F6" w:rsidRDefault="00D44889" w:rsidP="003A3A05">
      <w:pPr>
        <w:pStyle w:val="BodyText"/>
        <w:adjustRightInd w:val="0"/>
        <w:snapToGrid w:val="0"/>
        <w:ind w:left="0"/>
        <w:jc w:val="both"/>
        <w:rPr>
          <w:rFonts w:ascii="Aptos" w:hAnsi="Aptos" w:cs="Arial"/>
          <w:sz w:val="24"/>
          <w:szCs w:val="24"/>
        </w:rPr>
      </w:pPr>
    </w:p>
    <w:p w14:paraId="1AAA063F" w14:textId="43A07A73" w:rsidR="002A42B0"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171" w:name="_bookmark12"/>
      <w:bookmarkStart w:id="172" w:name="_Toc171804702"/>
      <w:bookmarkStart w:id="173" w:name="_Toc172229322"/>
      <w:bookmarkStart w:id="174" w:name="_Toc173517938"/>
      <w:bookmarkEnd w:id="171"/>
      <w:r w:rsidRPr="00E625F6">
        <w:rPr>
          <w:rFonts w:ascii="Aptos" w:hAnsi="Aptos" w:cs="Arial"/>
          <w:b/>
          <w:bCs/>
          <w:color w:val="000000" w:themeColor="text1"/>
          <w:sz w:val="24"/>
          <w:szCs w:val="24"/>
        </w:rPr>
        <w:t>Acto de Presentación y Apertura de Ofertas.</w:t>
      </w:r>
      <w:bookmarkEnd w:id="172"/>
      <w:bookmarkEnd w:id="173"/>
      <w:bookmarkEnd w:id="174"/>
    </w:p>
    <w:p w14:paraId="35D9F7C4" w14:textId="77777777" w:rsidR="000525AA" w:rsidRPr="00E625F6" w:rsidRDefault="000525AA" w:rsidP="00F51F59">
      <w:pPr>
        <w:pStyle w:val="Heading2"/>
        <w:spacing w:before="0"/>
        <w:rPr>
          <w:rFonts w:ascii="Aptos" w:hAnsi="Aptos" w:cs="Arial"/>
          <w:color w:val="000000" w:themeColor="text1"/>
          <w:sz w:val="24"/>
          <w:szCs w:val="24"/>
        </w:rPr>
      </w:pPr>
    </w:p>
    <w:p w14:paraId="51C7CDA2" w14:textId="740F25E0" w:rsidR="00D81F24" w:rsidRPr="00E625F6" w:rsidRDefault="002A42B0"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El Acto de Presentación y Apertura de Ofertas será presencial</w:t>
      </w:r>
      <w:r w:rsidR="00910091" w:rsidRPr="00E625F6">
        <w:rPr>
          <w:rFonts w:ascii="Aptos" w:hAnsi="Aptos" w:cs="Arial"/>
          <w:sz w:val="24"/>
          <w:szCs w:val="24"/>
        </w:rPr>
        <w:t xml:space="preserve"> y deberá</w:t>
      </w:r>
      <w:r w:rsidRPr="00E625F6">
        <w:rPr>
          <w:rFonts w:ascii="Aptos" w:hAnsi="Aptos" w:cs="Arial"/>
          <w:sz w:val="24"/>
          <w:szCs w:val="24"/>
        </w:rPr>
        <w:t xml:space="preserve"> acudir únicamente un representante por Institución Financiera.</w:t>
      </w:r>
      <w:r w:rsidR="00C33045" w:rsidRPr="00E625F6">
        <w:rPr>
          <w:rFonts w:ascii="Aptos" w:hAnsi="Aptos" w:cs="Arial"/>
          <w:sz w:val="24"/>
          <w:szCs w:val="24"/>
        </w:rPr>
        <w:t xml:space="preserve"> La sesión será grabada y formará parte del expediente de la Licitación Pública.</w:t>
      </w:r>
    </w:p>
    <w:p w14:paraId="63619800" w14:textId="77777777" w:rsidR="000525AA" w:rsidRPr="00E625F6" w:rsidRDefault="000525AA" w:rsidP="003A3A05">
      <w:pPr>
        <w:pStyle w:val="BodyText"/>
        <w:adjustRightInd w:val="0"/>
        <w:snapToGrid w:val="0"/>
        <w:ind w:left="0" w:firstLine="566"/>
        <w:jc w:val="both"/>
        <w:rPr>
          <w:rFonts w:ascii="Aptos" w:hAnsi="Aptos" w:cs="Arial"/>
          <w:sz w:val="24"/>
          <w:szCs w:val="24"/>
        </w:rPr>
      </w:pPr>
    </w:p>
    <w:p w14:paraId="74260FD1" w14:textId="4038C3D3"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Para efectos de claridad, la presentación de las Ofertas deberá ser en </w:t>
      </w:r>
      <w:r w:rsidR="006A5DF2" w:rsidRPr="00E625F6">
        <w:rPr>
          <w:rFonts w:ascii="Aptos" w:hAnsi="Aptos" w:cs="Arial"/>
          <w:sz w:val="24"/>
          <w:szCs w:val="24"/>
        </w:rPr>
        <w:t>documento</w:t>
      </w:r>
      <w:r w:rsidR="00B3550C" w:rsidRPr="00E625F6">
        <w:rPr>
          <w:rFonts w:ascii="Aptos" w:hAnsi="Aptos" w:cs="Arial"/>
          <w:sz w:val="24"/>
          <w:szCs w:val="24"/>
        </w:rPr>
        <w:t>s</w:t>
      </w:r>
      <w:r w:rsidR="006A5DF2" w:rsidRPr="00E625F6">
        <w:rPr>
          <w:rFonts w:ascii="Aptos" w:hAnsi="Aptos" w:cs="Arial"/>
          <w:sz w:val="24"/>
          <w:szCs w:val="24"/>
        </w:rPr>
        <w:t xml:space="preserve"> impreso</w:t>
      </w:r>
      <w:r w:rsidR="00B3550C" w:rsidRPr="00E625F6">
        <w:rPr>
          <w:rFonts w:ascii="Aptos" w:hAnsi="Aptos" w:cs="Arial"/>
          <w:sz w:val="24"/>
          <w:szCs w:val="24"/>
        </w:rPr>
        <w:t>s, junto con sus versiones electrónicas</w:t>
      </w:r>
      <w:r w:rsidRPr="00E625F6">
        <w:rPr>
          <w:rFonts w:ascii="Aptos" w:hAnsi="Aptos" w:cs="Arial"/>
          <w:sz w:val="24"/>
          <w:szCs w:val="24"/>
        </w:rPr>
        <w:t>,</w:t>
      </w:r>
      <w:r w:rsidRPr="00E625F6">
        <w:rPr>
          <w:rFonts w:ascii="Aptos" w:hAnsi="Aptos" w:cs="Arial"/>
          <w:spacing w:val="-13"/>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 xml:space="preserve">conformidad con los términos, tiempos y condiciones previstos en </w:t>
      </w:r>
      <w:r w:rsidR="00B3550C" w:rsidRPr="00E625F6">
        <w:rPr>
          <w:rFonts w:ascii="Aptos" w:hAnsi="Aptos" w:cs="Arial"/>
          <w:sz w:val="24"/>
          <w:szCs w:val="24"/>
        </w:rPr>
        <w:t>el numeral 4 de las</w:t>
      </w:r>
      <w:r w:rsidRPr="00E625F6">
        <w:rPr>
          <w:rFonts w:ascii="Aptos" w:hAnsi="Aptos" w:cs="Arial"/>
          <w:sz w:val="24"/>
          <w:szCs w:val="24"/>
        </w:rPr>
        <w:t xml:space="preserve"> Bases</w:t>
      </w:r>
      <w:r w:rsidR="00284A4B" w:rsidRPr="00E625F6">
        <w:rPr>
          <w:rFonts w:ascii="Aptos" w:hAnsi="Aptos" w:cs="Arial"/>
          <w:sz w:val="24"/>
          <w:szCs w:val="24"/>
        </w:rPr>
        <w:t>.</w:t>
      </w:r>
    </w:p>
    <w:p w14:paraId="7339BBC2" w14:textId="77777777" w:rsidR="00D81F24" w:rsidRPr="00E625F6" w:rsidRDefault="00D81F24" w:rsidP="003A3A05">
      <w:pPr>
        <w:pStyle w:val="BodyText"/>
        <w:adjustRightInd w:val="0"/>
        <w:snapToGrid w:val="0"/>
        <w:ind w:left="0"/>
        <w:jc w:val="both"/>
        <w:rPr>
          <w:rFonts w:ascii="Aptos" w:hAnsi="Aptos" w:cs="Arial"/>
          <w:sz w:val="24"/>
          <w:szCs w:val="24"/>
        </w:rPr>
      </w:pPr>
    </w:p>
    <w:p w14:paraId="08E504FB" w14:textId="224A9E15"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Del Acto de Presentación y Apertura de Ofertas se levantará el acta correspondiente que servirá de constancia de </w:t>
      </w:r>
      <w:r w:rsidR="00040630" w:rsidRPr="00E625F6">
        <w:rPr>
          <w:rFonts w:ascii="Aptos" w:hAnsi="Aptos" w:cs="Arial"/>
          <w:sz w:val="24"/>
          <w:szCs w:val="24"/>
        </w:rPr>
        <w:t xml:space="preserve">su </w:t>
      </w:r>
      <w:r w:rsidRPr="00E625F6">
        <w:rPr>
          <w:rFonts w:ascii="Aptos" w:hAnsi="Aptos" w:cs="Arial"/>
          <w:sz w:val="24"/>
          <w:szCs w:val="24"/>
        </w:rPr>
        <w:t>celebración</w:t>
      </w:r>
      <w:r w:rsidR="00040630" w:rsidRPr="00E625F6">
        <w:rPr>
          <w:rFonts w:ascii="Aptos" w:hAnsi="Aptos" w:cs="Arial"/>
          <w:sz w:val="24"/>
          <w:szCs w:val="24"/>
        </w:rPr>
        <w:t>.</w:t>
      </w:r>
      <w:r w:rsidRPr="00E625F6">
        <w:rPr>
          <w:rFonts w:ascii="Aptos" w:hAnsi="Aptos" w:cs="Arial"/>
          <w:sz w:val="24"/>
          <w:szCs w:val="24"/>
        </w:rPr>
        <w:t xml:space="preserve"> </w:t>
      </w:r>
      <w:r w:rsidR="00040630" w:rsidRPr="00E625F6">
        <w:rPr>
          <w:rFonts w:ascii="Aptos" w:hAnsi="Aptos" w:cs="Arial"/>
          <w:sz w:val="24"/>
          <w:szCs w:val="24"/>
        </w:rPr>
        <w:t xml:space="preserve">En el Acta </w:t>
      </w:r>
      <w:r w:rsidR="00C43D69" w:rsidRPr="00E625F6">
        <w:rPr>
          <w:rFonts w:ascii="Aptos" w:hAnsi="Aptos" w:cs="Arial"/>
          <w:sz w:val="24"/>
          <w:szCs w:val="24"/>
        </w:rPr>
        <w:t xml:space="preserve">de Presentación y Apertura de Ofertas </w:t>
      </w:r>
      <w:r w:rsidRPr="00E625F6">
        <w:rPr>
          <w:rFonts w:ascii="Aptos" w:hAnsi="Aptos" w:cs="Arial"/>
          <w:sz w:val="24"/>
          <w:szCs w:val="24"/>
        </w:rPr>
        <w:t xml:space="preserve">se hará constar: </w:t>
      </w:r>
      <w:r w:rsidR="00902A78" w:rsidRPr="00E625F6">
        <w:rPr>
          <w:rFonts w:ascii="Aptos" w:hAnsi="Aptos" w:cs="Arial"/>
          <w:sz w:val="24"/>
          <w:szCs w:val="24"/>
        </w:rPr>
        <w:t>(i) la denominación o razón social de las Instituciones Financieras participantes; (</w:t>
      </w:r>
      <w:proofErr w:type="spellStart"/>
      <w:r w:rsidR="00902A78" w:rsidRPr="00E625F6">
        <w:rPr>
          <w:rFonts w:ascii="Aptos" w:hAnsi="Aptos" w:cs="Arial"/>
          <w:sz w:val="24"/>
          <w:szCs w:val="24"/>
        </w:rPr>
        <w:t>ii</w:t>
      </w:r>
      <w:proofErr w:type="spellEnd"/>
      <w:r w:rsidR="00902A78" w:rsidRPr="00E625F6">
        <w:rPr>
          <w:rFonts w:ascii="Aptos" w:hAnsi="Aptos" w:cs="Arial"/>
          <w:sz w:val="24"/>
          <w:szCs w:val="24"/>
        </w:rPr>
        <w:t>) las Ofertas que se presumen Ofertas Calificadas</w:t>
      </w:r>
      <w:r w:rsidR="00902A78" w:rsidRPr="00E625F6">
        <w:rPr>
          <w:rFonts w:ascii="Aptos" w:hAnsi="Aptos"/>
          <w:sz w:val="24"/>
          <w:szCs w:val="24"/>
        </w:rPr>
        <w:t xml:space="preserve"> </w:t>
      </w:r>
      <w:r w:rsidR="00902A78" w:rsidRPr="00E625F6">
        <w:rPr>
          <w:rFonts w:ascii="Aptos" w:hAnsi="Aptos" w:cs="Arial"/>
          <w:sz w:val="24"/>
          <w:szCs w:val="24"/>
        </w:rPr>
        <w:t>y</w:t>
      </w:r>
      <w:r w:rsidR="00902A78" w:rsidRPr="00E625F6">
        <w:rPr>
          <w:rFonts w:ascii="Aptos" w:hAnsi="Aptos"/>
          <w:sz w:val="24"/>
          <w:szCs w:val="24"/>
        </w:rPr>
        <w:t xml:space="preserve"> </w:t>
      </w:r>
      <w:r w:rsidR="00902A78" w:rsidRPr="00E625F6">
        <w:rPr>
          <w:rFonts w:ascii="Aptos" w:hAnsi="Aptos" w:cs="Arial"/>
          <w:sz w:val="24"/>
          <w:szCs w:val="24"/>
        </w:rPr>
        <w:t>sus</w:t>
      </w:r>
      <w:r w:rsidR="00902A78" w:rsidRPr="00E625F6">
        <w:rPr>
          <w:rFonts w:ascii="Aptos" w:hAnsi="Aptos"/>
          <w:sz w:val="24"/>
          <w:szCs w:val="24"/>
        </w:rPr>
        <w:t xml:space="preserve"> </w:t>
      </w:r>
      <w:r w:rsidR="00902A78" w:rsidRPr="00E625F6">
        <w:rPr>
          <w:rFonts w:ascii="Aptos" w:hAnsi="Aptos" w:cs="Arial"/>
          <w:sz w:val="24"/>
          <w:szCs w:val="24"/>
        </w:rPr>
        <w:t>características, de conformidad con los criterios previstos en las Bases; (</w:t>
      </w:r>
      <w:proofErr w:type="spellStart"/>
      <w:r w:rsidR="00902A78" w:rsidRPr="00E625F6">
        <w:rPr>
          <w:rFonts w:ascii="Aptos" w:hAnsi="Aptos" w:cs="Arial"/>
          <w:sz w:val="24"/>
          <w:szCs w:val="24"/>
        </w:rPr>
        <w:t>iii</w:t>
      </w:r>
      <w:proofErr w:type="spellEnd"/>
      <w:r w:rsidR="00902A78" w:rsidRPr="00E625F6">
        <w:rPr>
          <w:rFonts w:ascii="Aptos" w:hAnsi="Aptos" w:cs="Arial"/>
          <w:sz w:val="24"/>
          <w:szCs w:val="24"/>
        </w:rPr>
        <w:t>) las Ofertas desechadas y su causa</w:t>
      </w:r>
      <w:r w:rsidR="0015179E" w:rsidRPr="00E625F6">
        <w:rPr>
          <w:rFonts w:ascii="Aptos" w:hAnsi="Aptos" w:cs="Arial"/>
          <w:sz w:val="24"/>
          <w:szCs w:val="24"/>
        </w:rPr>
        <w:t>,</w:t>
      </w:r>
      <w:r w:rsidR="00902A78" w:rsidRPr="00E625F6">
        <w:rPr>
          <w:rFonts w:ascii="Aptos" w:hAnsi="Aptos" w:cs="Arial"/>
          <w:sz w:val="24"/>
          <w:szCs w:val="24"/>
        </w:rPr>
        <w:t xml:space="preserve"> </w:t>
      </w:r>
      <w:r w:rsidR="0015179E" w:rsidRPr="00E625F6">
        <w:rPr>
          <w:rFonts w:ascii="Aptos" w:hAnsi="Aptos" w:cs="Arial"/>
          <w:sz w:val="24"/>
          <w:szCs w:val="24"/>
        </w:rPr>
        <w:t xml:space="preserve">y </w:t>
      </w:r>
      <w:r w:rsidR="00902A78" w:rsidRPr="00E625F6">
        <w:rPr>
          <w:rFonts w:ascii="Aptos" w:hAnsi="Aptos" w:cs="Arial"/>
          <w:sz w:val="24"/>
          <w:szCs w:val="24"/>
        </w:rPr>
        <w:t>(</w:t>
      </w:r>
      <w:proofErr w:type="spellStart"/>
      <w:r w:rsidR="00902A78" w:rsidRPr="00E625F6">
        <w:rPr>
          <w:rFonts w:ascii="Aptos" w:hAnsi="Aptos" w:cs="Arial"/>
          <w:sz w:val="24"/>
          <w:szCs w:val="24"/>
        </w:rPr>
        <w:t>iv</w:t>
      </w:r>
      <w:proofErr w:type="spellEnd"/>
      <w:r w:rsidR="00902A78" w:rsidRPr="00E625F6">
        <w:rPr>
          <w:rFonts w:ascii="Aptos" w:hAnsi="Aptos" w:cs="Arial"/>
          <w:sz w:val="24"/>
          <w:szCs w:val="24"/>
        </w:rPr>
        <w:t>) cualquier información que el Estado considere necesario asentar. El Acta de Presentación y Apertura de Ofertas será firmada por los asistentes, a quienes se les entregará copia de la misma; la falta de firma de alguno</w:t>
      </w:r>
      <w:r w:rsidR="007E4B6F" w:rsidRPr="00E625F6">
        <w:rPr>
          <w:rFonts w:ascii="Aptos" w:hAnsi="Aptos" w:cs="Arial"/>
          <w:sz w:val="24"/>
          <w:szCs w:val="24"/>
        </w:rPr>
        <w:t>s</w:t>
      </w:r>
      <w:r w:rsidR="00902A78" w:rsidRPr="00E625F6">
        <w:rPr>
          <w:rFonts w:ascii="Aptos" w:hAnsi="Aptos" w:cs="Arial"/>
          <w:sz w:val="24"/>
          <w:szCs w:val="24"/>
        </w:rPr>
        <w:t xml:space="preserve"> de </w:t>
      </w:r>
      <w:r w:rsidR="00D15701" w:rsidRPr="00E625F6">
        <w:rPr>
          <w:rFonts w:ascii="Aptos" w:hAnsi="Aptos" w:cs="Arial"/>
          <w:sz w:val="24"/>
          <w:szCs w:val="24"/>
        </w:rPr>
        <w:t>ellos</w:t>
      </w:r>
      <w:r w:rsidR="00902A78" w:rsidRPr="00E625F6">
        <w:rPr>
          <w:rFonts w:ascii="Aptos" w:hAnsi="Aptos" w:cs="Arial"/>
          <w:sz w:val="24"/>
          <w:szCs w:val="24"/>
        </w:rPr>
        <w:t>, no invalidará su contenido y efectos</w:t>
      </w:r>
      <w:r w:rsidRPr="00E625F6">
        <w:rPr>
          <w:rFonts w:ascii="Aptos" w:hAnsi="Aptos" w:cs="Arial"/>
          <w:sz w:val="24"/>
          <w:szCs w:val="24"/>
        </w:rPr>
        <w:t>.</w:t>
      </w:r>
    </w:p>
    <w:p w14:paraId="78218172" w14:textId="77777777" w:rsidR="003E696E" w:rsidRPr="00E625F6" w:rsidRDefault="003E696E" w:rsidP="003A3A05">
      <w:pPr>
        <w:pStyle w:val="BodyText"/>
        <w:adjustRightInd w:val="0"/>
        <w:snapToGrid w:val="0"/>
        <w:ind w:left="0" w:firstLine="566"/>
        <w:jc w:val="both"/>
        <w:rPr>
          <w:rFonts w:ascii="Aptos" w:hAnsi="Aptos" w:cs="Arial"/>
          <w:sz w:val="24"/>
          <w:szCs w:val="24"/>
        </w:rPr>
      </w:pPr>
    </w:p>
    <w:p w14:paraId="75C466CF" w14:textId="07322DAC"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pacing w:val="-4"/>
          <w:sz w:val="24"/>
          <w:szCs w:val="24"/>
        </w:rPr>
        <w:t>Para efectos</w:t>
      </w:r>
      <w:r w:rsidRPr="00E625F6">
        <w:rPr>
          <w:rFonts w:ascii="Aptos" w:hAnsi="Aptos" w:cs="Arial"/>
          <w:spacing w:val="-6"/>
          <w:sz w:val="24"/>
          <w:szCs w:val="24"/>
        </w:rPr>
        <w:t xml:space="preserve"> </w:t>
      </w:r>
      <w:r w:rsidRPr="00E625F6">
        <w:rPr>
          <w:rFonts w:ascii="Aptos" w:hAnsi="Aptos" w:cs="Arial"/>
          <w:spacing w:val="-4"/>
          <w:sz w:val="24"/>
          <w:szCs w:val="24"/>
        </w:rPr>
        <w:t>de</w:t>
      </w:r>
      <w:r w:rsidRPr="00E625F6">
        <w:rPr>
          <w:rFonts w:ascii="Aptos" w:hAnsi="Aptos" w:cs="Arial"/>
          <w:spacing w:val="-5"/>
          <w:sz w:val="24"/>
          <w:szCs w:val="24"/>
        </w:rPr>
        <w:t xml:space="preserve"> </w:t>
      </w:r>
      <w:r w:rsidRPr="00E625F6">
        <w:rPr>
          <w:rFonts w:ascii="Aptos" w:hAnsi="Aptos" w:cs="Arial"/>
          <w:spacing w:val="-4"/>
          <w:sz w:val="24"/>
          <w:szCs w:val="24"/>
        </w:rPr>
        <w:t>notificación a las</w:t>
      </w:r>
      <w:r w:rsidRPr="00E625F6">
        <w:rPr>
          <w:rFonts w:ascii="Aptos" w:hAnsi="Aptos" w:cs="Arial"/>
          <w:spacing w:val="-5"/>
          <w:sz w:val="24"/>
          <w:szCs w:val="24"/>
        </w:rPr>
        <w:t xml:space="preserve"> </w:t>
      </w:r>
      <w:r w:rsidRPr="00E625F6">
        <w:rPr>
          <w:rFonts w:ascii="Aptos" w:hAnsi="Aptos" w:cs="Arial"/>
          <w:spacing w:val="-4"/>
          <w:sz w:val="24"/>
          <w:szCs w:val="24"/>
        </w:rPr>
        <w:t>Instituciones</w:t>
      </w:r>
      <w:r w:rsidRPr="00E625F6">
        <w:rPr>
          <w:rFonts w:ascii="Aptos" w:hAnsi="Aptos" w:cs="Arial"/>
          <w:spacing w:val="-6"/>
          <w:sz w:val="24"/>
          <w:szCs w:val="24"/>
        </w:rPr>
        <w:t xml:space="preserve"> </w:t>
      </w:r>
      <w:r w:rsidRPr="00E625F6">
        <w:rPr>
          <w:rFonts w:ascii="Aptos" w:hAnsi="Aptos" w:cs="Arial"/>
          <w:spacing w:val="-4"/>
          <w:sz w:val="24"/>
          <w:szCs w:val="24"/>
        </w:rPr>
        <w:t>Financieras, el</w:t>
      </w:r>
      <w:r w:rsidRPr="00E625F6">
        <w:rPr>
          <w:rFonts w:ascii="Aptos" w:hAnsi="Aptos" w:cs="Arial"/>
          <w:spacing w:val="-5"/>
          <w:sz w:val="24"/>
          <w:szCs w:val="24"/>
        </w:rPr>
        <w:t xml:space="preserve"> </w:t>
      </w:r>
      <w:r w:rsidR="00AF0E5A" w:rsidRPr="00E625F6">
        <w:rPr>
          <w:rFonts w:ascii="Aptos" w:hAnsi="Aptos" w:cs="Arial"/>
          <w:spacing w:val="-4"/>
          <w:sz w:val="24"/>
          <w:szCs w:val="24"/>
        </w:rPr>
        <w:t xml:space="preserve">Acta </w:t>
      </w:r>
      <w:r w:rsidR="005C7D74" w:rsidRPr="00E625F6">
        <w:rPr>
          <w:rFonts w:ascii="Aptos" w:hAnsi="Aptos" w:cs="Arial"/>
          <w:sz w:val="24"/>
          <w:szCs w:val="24"/>
        </w:rPr>
        <w:t>de Presentación y Apertura de Ofertas</w:t>
      </w:r>
      <w:r w:rsidR="005C7D74" w:rsidRPr="00E625F6">
        <w:rPr>
          <w:rFonts w:ascii="Aptos" w:hAnsi="Aptos" w:cs="Arial"/>
          <w:spacing w:val="-4"/>
          <w:sz w:val="24"/>
          <w:szCs w:val="24"/>
        </w:rPr>
        <w:t xml:space="preserve"> </w:t>
      </w:r>
      <w:r w:rsidRPr="00E625F6">
        <w:rPr>
          <w:rFonts w:ascii="Aptos" w:hAnsi="Aptos" w:cs="Arial"/>
          <w:spacing w:val="-4"/>
          <w:sz w:val="24"/>
          <w:szCs w:val="24"/>
        </w:rPr>
        <w:t xml:space="preserve">será publicada en </w:t>
      </w:r>
      <w:r w:rsidR="003E696E" w:rsidRPr="00E625F6">
        <w:rPr>
          <w:rFonts w:ascii="Aptos" w:hAnsi="Aptos" w:cs="Arial"/>
          <w:spacing w:val="-4"/>
          <w:sz w:val="24"/>
          <w:szCs w:val="24"/>
        </w:rPr>
        <w:t>el Portal</w:t>
      </w:r>
      <w:r w:rsidR="008469EE" w:rsidRPr="00E625F6">
        <w:rPr>
          <w:rFonts w:ascii="Aptos" w:hAnsi="Aptos" w:cs="Arial"/>
          <w:spacing w:val="-4"/>
          <w:sz w:val="24"/>
          <w:szCs w:val="24"/>
        </w:rPr>
        <w:t>,</w:t>
      </w:r>
      <w:r w:rsidRPr="00E625F6">
        <w:rPr>
          <w:rFonts w:ascii="Aptos" w:hAnsi="Aptos" w:cs="Arial"/>
          <w:spacing w:val="-8"/>
          <w:sz w:val="24"/>
          <w:szCs w:val="24"/>
        </w:rPr>
        <w:t xml:space="preserve"> </w:t>
      </w:r>
      <w:r w:rsidRPr="00E625F6">
        <w:rPr>
          <w:rFonts w:ascii="Aptos" w:hAnsi="Aptos" w:cs="Arial"/>
          <w:spacing w:val="-2"/>
          <w:sz w:val="24"/>
          <w:szCs w:val="24"/>
        </w:rPr>
        <w:t>a</w:t>
      </w:r>
      <w:r w:rsidRPr="00E625F6">
        <w:rPr>
          <w:rFonts w:ascii="Aptos" w:hAnsi="Aptos" w:cs="Arial"/>
          <w:spacing w:val="-10"/>
          <w:sz w:val="24"/>
          <w:szCs w:val="24"/>
        </w:rPr>
        <w:t xml:space="preserve"> </w:t>
      </w:r>
      <w:r w:rsidRPr="00E625F6">
        <w:rPr>
          <w:rFonts w:ascii="Aptos" w:hAnsi="Aptos" w:cs="Arial"/>
          <w:spacing w:val="-2"/>
          <w:sz w:val="24"/>
          <w:szCs w:val="24"/>
        </w:rPr>
        <w:t>más</w:t>
      </w:r>
      <w:r w:rsidRPr="00E625F6">
        <w:rPr>
          <w:rFonts w:ascii="Aptos" w:hAnsi="Aptos" w:cs="Arial"/>
          <w:spacing w:val="-8"/>
          <w:sz w:val="24"/>
          <w:szCs w:val="24"/>
        </w:rPr>
        <w:t xml:space="preserve"> </w:t>
      </w:r>
      <w:r w:rsidRPr="00E625F6">
        <w:rPr>
          <w:rFonts w:ascii="Aptos" w:hAnsi="Aptos" w:cs="Arial"/>
          <w:spacing w:val="-2"/>
          <w:sz w:val="24"/>
          <w:szCs w:val="24"/>
        </w:rPr>
        <w:t>tardar</w:t>
      </w:r>
      <w:r w:rsidR="00AF0E5A" w:rsidRPr="00E625F6">
        <w:rPr>
          <w:rFonts w:ascii="Aptos" w:hAnsi="Aptos" w:cs="Arial"/>
          <w:spacing w:val="-2"/>
          <w:sz w:val="24"/>
          <w:szCs w:val="24"/>
        </w:rPr>
        <w:t xml:space="preserve"> dentro </w:t>
      </w:r>
      <w:r w:rsidRPr="00E625F6">
        <w:rPr>
          <w:rFonts w:ascii="Aptos" w:hAnsi="Aptos" w:cs="Arial"/>
          <w:spacing w:val="-2"/>
          <w:sz w:val="24"/>
          <w:szCs w:val="24"/>
        </w:rPr>
        <w:t>de</w:t>
      </w:r>
      <w:r w:rsidRPr="00E625F6">
        <w:rPr>
          <w:rFonts w:ascii="Aptos" w:hAnsi="Aptos" w:cs="Arial"/>
          <w:spacing w:val="-9"/>
          <w:sz w:val="24"/>
          <w:szCs w:val="24"/>
        </w:rPr>
        <w:t xml:space="preserve"> </w:t>
      </w:r>
      <w:r w:rsidRPr="00E625F6">
        <w:rPr>
          <w:rFonts w:ascii="Aptos" w:hAnsi="Aptos" w:cs="Arial"/>
          <w:spacing w:val="-2"/>
          <w:sz w:val="24"/>
          <w:szCs w:val="24"/>
        </w:rPr>
        <w:t>los</w:t>
      </w:r>
      <w:r w:rsidRPr="00E625F6">
        <w:rPr>
          <w:rFonts w:ascii="Aptos" w:hAnsi="Aptos" w:cs="Arial"/>
          <w:spacing w:val="-10"/>
          <w:sz w:val="24"/>
          <w:szCs w:val="24"/>
        </w:rPr>
        <w:t xml:space="preserve"> </w:t>
      </w:r>
      <w:r w:rsidRPr="00E625F6">
        <w:rPr>
          <w:rFonts w:ascii="Aptos" w:hAnsi="Aptos" w:cs="Arial"/>
          <w:spacing w:val="-2"/>
          <w:sz w:val="24"/>
          <w:szCs w:val="24"/>
        </w:rPr>
        <w:t>2</w:t>
      </w:r>
      <w:r w:rsidRPr="00E625F6">
        <w:rPr>
          <w:rFonts w:ascii="Aptos" w:hAnsi="Aptos" w:cs="Arial"/>
          <w:spacing w:val="-9"/>
          <w:sz w:val="24"/>
          <w:szCs w:val="24"/>
        </w:rPr>
        <w:t xml:space="preserve"> </w:t>
      </w:r>
      <w:r w:rsidRPr="00E625F6">
        <w:rPr>
          <w:rFonts w:ascii="Aptos" w:hAnsi="Aptos" w:cs="Arial"/>
          <w:spacing w:val="-2"/>
          <w:sz w:val="24"/>
          <w:szCs w:val="24"/>
        </w:rPr>
        <w:t>(dos)</w:t>
      </w:r>
      <w:r w:rsidRPr="00E625F6">
        <w:rPr>
          <w:rFonts w:ascii="Aptos" w:hAnsi="Aptos" w:cs="Arial"/>
          <w:spacing w:val="-9"/>
          <w:sz w:val="24"/>
          <w:szCs w:val="24"/>
        </w:rPr>
        <w:t xml:space="preserve"> </w:t>
      </w:r>
      <w:r w:rsidRPr="00E625F6">
        <w:rPr>
          <w:rFonts w:ascii="Aptos" w:hAnsi="Aptos" w:cs="Arial"/>
          <w:spacing w:val="-2"/>
          <w:sz w:val="24"/>
          <w:szCs w:val="24"/>
        </w:rPr>
        <w:t>Días</w:t>
      </w:r>
      <w:r w:rsidRPr="00E625F6">
        <w:rPr>
          <w:rFonts w:ascii="Aptos" w:hAnsi="Aptos" w:cs="Arial"/>
          <w:spacing w:val="-8"/>
          <w:sz w:val="24"/>
          <w:szCs w:val="24"/>
        </w:rPr>
        <w:t xml:space="preserve"> </w:t>
      </w:r>
      <w:r w:rsidRPr="00E625F6">
        <w:rPr>
          <w:rFonts w:ascii="Aptos" w:hAnsi="Aptos" w:cs="Arial"/>
          <w:spacing w:val="-2"/>
          <w:sz w:val="24"/>
          <w:szCs w:val="24"/>
        </w:rPr>
        <w:t>Hábiles</w:t>
      </w:r>
      <w:r w:rsidRPr="00E625F6">
        <w:rPr>
          <w:rFonts w:ascii="Aptos" w:hAnsi="Aptos" w:cs="Arial"/>
          <w:spacing w:val="-8"/>
          <w:sz w:val="24"/>
          <w:szCs w:val="24"/>
        </w:rPr>
        <w:t xml:space="preserve"> </w:t>
      </w:r>
      <w:r w:rsidRPr="00E625F6">
        <w:rPr>
          <w:rFonts w:ascii="Aptos" w:hAnsi="Aptos" w:cs="Arial"/>
          <w:spacing w:val="-2"/>
          <w:sz w:val="24"/>
          <w:szCs w:val="24"/>
        </w:rPr>
        <w:t>siguientes</w:t>
      </w:r>
      <w:r w:rsidRPr="00E625F6">
        <w:rPr>
          <w:rFonts w:ascii="Aptos" w:hAnsi="Aptos" w:cs="Arial"/>
          <w:spacing w:val="-8"/>
          <w:sz w:val="24"/>
          <w:szCs w:val="24"/>
        </w:rPr>
        <w:t xml:space="preserve"> </w:t>
      </w:r>
      <w:r w:rsidRPr="00E625F6">
        <w:rPr>
          <w:rFonts w:ascii="Aptos" w:hAnsi="Aptos" w:cs="Arial"/>
          <w:spacing w:val="-2"/>
          <w:sz w:val="24"/>
          <w:szCs w:val="24"/>
        </w:rPr>
        <w:t>a</w:t>
      </w:r>
      <w:r w:rsidRPr="00E625F6">
        <w:rPr>
          <w:rFonts w:ascii="Aptos" w:hAnsi="Aptos" w:cs="Arial"/>
          <w:spacing w:val="-8"/>
          <w:sz w:val="24"/>
          <w:szCs w:val="24"/>
        </w:rPr>
        <w:t xml:space="preserve"> </w:t>
      </w:r>
      <w:r w:rsidRPr="00E625F6">
        <w:rPr>
          <w:rFonts w:ascii="Aptos" w:hAnsi="Aptos" w:cs="Arial"/>
          <w:spacing w:val="-2"/>
          <w:sz w:val="24"/>
          <w:szCs w:val="24"/>
        </w:rPr>
        <w:t>su</w:t>
      </w:r>
      <w:r w:rsidRPr="00E625F6">
        <w:rPr>
          <w:rFonts w:ascii="Aptos" w:hAnsi="Aptos" w:cs="Arial"/>
          <w:spacing w:val="-11"/>
          <w:sz w:val="24"/>
          <w:szCs w:val="24"/>
        </w:rPr>
        <w:t xml:space="preserve"> </w:t>
      </w:r>
      <w:r w:rsidRPr="00E625F6">
        <w:rPr>
          <w:rFonts w:ascii="Aptos" w:hAnsi="Aptos" w:cs="Arial"/>
          <w:spacing w:val="-2"/>
          <w:sz w:val="24"/>
          <w:szCs w:val="24"/>
        </w:rPr>
        <w:t xml:space="preserve">celebración, </w:t>
      </w:r>
      <w:r w:rsidRPr="00E625F6">
        <w:rPr>
          <w:rFonts w:ascii="Aptos" w:hAnsi="Aptos" w:cs="Arial"/>
          <w:sz w:val="24"/>
          <w:szCs w:val="24"/>
        </w:rPr>
        <w:t>teniendo dicho acto los efectos de notificación personal.</w:t>
      </w:r>
    </w:p>
    <w:p w14:paraId="625805F6" w14:textId="77777777" w:rsidR="003E696E" w:rsidRPr="00E625F6" w:rsidRDefault="003E696E" w:rsidP="003A3A05">
      <w:pPr>
        <w:pStyle w:val="BodyText"/>
        <w:adjustRightInd w:val="0"/>
        <w:snapToGrid w:val="0"/>
        <w:ind w:left="0" w:firstLine="566"/>
        <w:jc w:val="both"/>
        <w:rPr>
          <w:rFonts w:ascii="Aptos" w:hAnsi="Aptos" w:cs="Arial"/>
          <w:sz w:val="24"/>
          <w:szCs w:val="24"/>
        </w:rPr>
      </w:pPr>
    </w:p>
    <w:p w14:paraId="0AA90445" w14:textId="551AC26C" w:rsidR="00D81F24" w:rsidRPr="00E625F6" w:rsidRDefault="00E733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Durante</w:t>
      </w:r>
      <w:r w:rsidR="00820C3A" w:rsidRPr="00E625F6">
        <w:rPr>
          <w:rFonts w:ascii="Aptos" w:hAnsi="Aptos" w:cs="Arial"/>
          <w:sz w:val="24"/>
          <w:szCs w:val="24"/>
        </w:rPr>
        <w:t xml:space="preserve"> el Acto de Presentación y Apertura de Ofertas, las Ofertas se analizarán de forma cuantitativa, en la que, para la recepción de las Ofertas, solo bastará con la presentación de la totalidad</w:t>
      </w:r>
      <w:r w:rsidR="00820C3A" w:rsidRPr="00E625F6">
        <w:rPr>
          <w:rFonts w:ascii="Aptos" w:hAnsi="Aptos" w:cs="Arial"/>
          <w:spacing w:val="-4"/>
          <w:sz w:val="24"/>
          <w:szCs w:val="24"/>
        </w:rPr>
        <w:t xml:space="preserve"> </w:t>
      </w:r>
      <w:r w:rsidR="00820C3A" w:rsidRPr="00E625F6">
        <w:rPr>
          <w:rFonts w:ascii="Aptos" w:hAnsi="Aptos" w:cs="Arial"/>
          <w:sz w:val="24"/>
          <w:szCs w:val="24"/>
        </w:rPr>
        <w:t>de</w:t>
      </w:r>
      <w:r w:rsidR="00820C3A" w:rsidRPr="00E625F6">
        <w:rPr>
          <w:rFonts w:ascii="Aptos" w:hAnsi="Aptos" w:cs="Arial"/>
          <w:spacing w:val="-4"/>
          <w:sz w:val="24"/>
          <w:szCs w:val="24"/>
        </w:rPr>
        <w:t xml:space="preserve"> </w:t>
      </w:r>
      <w:r w:rsidR="00820C3A" w:rsidRPr="00E625F6">
        <w:rPr>
          <w:rFonts w:ascii="Aptos" w:hAnsi="Aptos" w:cs="Arial"/>
          <w:sz w:val="24"/>
          <w:szCs w:val="24"/>
        </w:rPr>
        <w:t>los</w:t>
      </w:r>
      <w:r w:rsidR="00820C3A" w:rsidRPr="00E625F6">
        <w:rPr>
          <w:rFonts w:ascii="Aptos" w:hAnsi="Aptos" w:cs="Arial"/>
          <w:spacing w:val="-3"/>
          <w:sz w:val="24"/>
          <w:szCs w:val="24"/>
        </w:rPr>
        <w:t xml:space="preserve"> </w:t>
      </w:r>
      <w:r w:rsidR="00820C3A" w:rsidRPr="00E625F6">
        <w:rPr>
          <w:rFonts w:ascii="Aptos" w:hAnsi="Aptos" w:cs="Arial"/>
          <w:sz w:val="24"/>
          <w:szCs w:val="24"/>
        </w:rPr>
        <w:t>documentos</w:t>
      </w:r>
      <w:r w:rsidR="00820C3A" w:rsidRPr="00E625F6">
        <w:rPr>
          <w:rFonts w:ascii="Aptos" w:hAnsi="Aptos" w:cs="Arial"/>
          <w:spacing w:val="-3"/>
          <w:sz w:val="24"/>
          <w:szCs w:val="24"/>
        </w:rPr>
        <w:t xml:space="preserve"> </w:t>
      </w:r>
      <w:r w:rsidR="00820C3A" w:rsidRPr="00E625F6">
        <w:rPr>
          <w:rFonts w:ascii="Aptos" w:hAnsi="Aptos" w:cs="Arial"/>
          <w:sz w:val="24"/>
          <w:szCs w:val="24"/>
        </w:rPr>
        <w:t>de</w:t>
      </w:r>
      <w:r w:rsidR="00820C3A" w:rsidRPr="00E625F6">
        <w:rPr>
          <w:rFonts w:ascii="Aptos" w:hAnsi="Aptos" w:cs="Arial"/>
          <w:spacing w:val="-4"/>
          <w:sz w:val="24"/>
          <w:szCs w:val="24"/>
        </w:rPr>
        <w:t xml:space="preserve"> </w:t>
      </w:r>
      <w:r w:rsidR="00820C3A" w:rsidRPr="00E625F6">
        <w:rPr>
          <w:rFonts w:ascii="Aptos" w:hAnsi="Aptos" w:cs="Arial"/>
          <w:sz w:val="24"/>
          <w:szCs w:val="24"/>
        </w:rPr>
        <w:t>acuerdo</w:t>
      </w:r>
      <w:r w:rsidR="00820C3A" w:rsidRPr="00E625F6">
        <w:rPr>
          <w:rFonts w:ascii="Aptos" w:hAnsi="Aptos" w:cs="Arial"/>
          <w:spacing w:val="-3"/>
          <w:sz w:val="24"/>
          <w:szCs w:val="24"/>
        </w:rPr>
        <w:t xml:space="preserve"> </w:t>
      </w:r>
      <w:r w:rsidR="00820C3A" w:rsidRPr="00E625F6">
        <w:rPr>
          <w:rFonts w:ascii="Aptos" w:hAnsi="Aptos" w:cs="Arial"/>
          <w:sz w:val="24"/>
          <w:szCs w:val="24"/>
        </w:rPr>
        <w:t>con</w:t>
      </w:r>
      <w:r w:rsidR="00820C3A" w:rsidRPr="00E625F6">
        <w:rPr>
          <w:rFonts w:ascii="Aptos" w:hAnsi="Aptos" w:cs="Arial"/>
          <w:spacing w:val="-3"/>
          <w:sz w:val="24"/>
          <w:szCs w:val="24"/>
        </w:rPr>
        <w:t xml:space="preserve"> </w:t>
      </w:r>
      <w:r w:rsidR="00820C3A" w:rsidRPr="00E625F6">
        <w:rPr>
          <w:rFonts w:ascii="Aptos" w:hAnsi="Aptos" w:cs="Arial"/>
          <w:sz w:val="24"/>
          <w:szCs w:val="24"/>
        </w:rPr>
        <w:t>el</w:t>
      </w:r>
      <w:r w:rsidR="00820C3A" w:rsidRPr="00E625F6">
        <w:rPr>
          <w:rFonts w:ascii="Aptos" w:hAnsi="Aptos" w:cs="Arial"/>
          <w:spacing w:val="-4"/>
          <w:sz w:val="24"/>
          <w:szCs w:val="24"/>
        </w:rPr>
        <w:t xml:space="preserve"> </w:t>
      </w:r>
      <w:r w:rsidR="00820C3A" w:rsidRPr="00E625F6">
        <w:rPr>
          <w:rFonts w:ascii="Aptos" w:hAnsi="Aptos" w:cs="Arial"/>
          <w:sz w:val="24"/>
          <w:szCs w:val="24"/>
        </w:rPr>
        <w:t>listado</w:t>
      </w:r>
      <w:r w:rsidR="00820C3A" w:rsidRPr="00E625F6">
        <w:rPr>
          <w:rFonts w:ascii="Aptos" w:hAnsi="Aptos" w:cs="Arial"/>
          <w:spacing w:val="-3"/>
          <w:sz w:val="24"/>
          <w:szCs w:val="24"/>
        </w:rPr>
        <w:t xml:space="preserve"> </w:t>
      </w:r>
      <w:r w:rsidR="00820C3A" w:rsidRPr="00E625F6">
        <w:rPr>
          <w:rFonts w:ascii="Aptos" w:hAnsi="Aptos" w:cs="Arial"/>
          <w:sz w:val="24"/>
          <w:szCs w:val="24"/>
        </w:rPr>
        <w:t>descrito</w:t>
      </w:r>
      <w:r w:rsidR="00820C3A" w:rsidRPr="00E625F6">
        <w:rPr>
          <w:rFonts w:ascii="Aptos" w:hAnsi="Aptos" w:cs="Arial"/>
          <w:spacing w:val="-3"/>
          <w:sz w:val="24"/>
          <w:szCs w:val="24"/>
        </w:rPr>
        <w:t xml:space="preserve"> </w:t>
      </w:r>
      <w:r w:rsidR="00820C3A" w:rsidRPr="00E625F6">
        <w:rPr>
          <w:rFonts w:ascii="Aptos" w:hAnsi="Aptos" w:cs="Arial"/>
          <w:sz w:val="24"/>
          <w:szCs w:val="24"/>
        </w:rPr>
        <w:t>en</w:t>
      </w:r>
      <w:r w:rsidR="00820C3A" w:rsidRPr="00E625F6">
        <w:rPr>
          <w:rFonts w:ascii="Aptos" w:hAnsi="Aptos" w:cs="Arial"/>
          <w:spacing w:val="-3"/>
          <w:sz w:val="24"/>
          <w:szCs w:val="24"/>
        </w:rPr>
        <w:t xml:space="preserve"> </w:t>
      </w:r>
      <w:r w:rsidR="00820C3A" w:rsidRPr="00E625F6">
        <w:rPr>
          <w:rFonts w:ascii="Aptos" w:hAnsi="Aptos" w:cs="Arial"/>
          <w:sz w:val="24"/>
          <w:szCs w:val="24"/>
        </w:rPr>
        <w:t>el</w:t>
      </w:r>
      <w:r w:rsidR="00820C3A" w:rsidRPr="00E625F6">
        <w:rPr>
          <w:rFonts w:ascii="Aptos" w:hAnsi="Aptos" w:cs="Arial"/>
          <w:spacing w:val="-4"/>
          <w:sz w:val="24"/>
          <w:szCs w:val="24"/>
        </w:rPr>
        <w:t xml:space="preserve"> </w:t>
      </w:r>
      <w:r w:rsidR="00820C3A" w:rsidRPr="00E625F6">
        <w:rPr>
          <w:rFonts w:ascii="Aptos" w:hAnsi="Aptos" w:cs="Arial"/>
          <w:sz w:val="24"/>
          <w:szCs w:val="24"/>
        </w:rPr>
        <w:t>numeral</w:t>
      </w:r>
      <w:r w:rsidR="00820C3A" w:rsidRPr="00E625F6">
        <w:rPr>
          <w:rFonts w:ascii="Aptos" w:hAnsi="Aptos" w:cs="Arial"/>
          <w:spacing w:val="-4"/>
          <w:sz w:val="24"/>
          <w:szCs w:val="24"/>
        </w:rPr>
        <w:t xml:space="preserve"> </w:t>
      </w:r>
      <w:r w:rsidR="00BA3216" w:rsidRPr="00E625F6">
        <w:rPr>
          <w:rFonts w:ascii="Aptos" w:hAnsi="Aptos" w:cs="Arial"/>
          <w:spacing w:val="-4"/>
          <w:sz w:val="24"/>
          <w:szCs w:val="24"/>
        </w:rPr>
        <w:t>4</w:t>
      </w:r>
      <w:r w:rsidR="00820C3A" w:rsidRPr="00E625F6">
        <w:rPr>
          <w:rFonts w:ascii="Aptos" w:hAnsi="Aptos" w:cs="Arial"/>
          <w:sz w:val="24"/>
          <w:szCs w:val="24"/>
        </w:rPr>
        <w:t>.1</w:t>
      </w:r>
      <w:r w:rsidR="00820C3A" w:rsidRPr="00E625F6">
        <w:rPr>
          <w:rFonts w:ascii="Aptos" w:hAnsi="Aptos" w:cs="Arial"/>
          <w:spacing w:val="-4"/>
          <w:sz w:val="24"/>
          <w:szCs w:val="24"/>
        </w:rPr>
        <w:t xml:space="preserve"> </w:t>
      </w:r>
      <w:r w:rsidR="00820C3A" w:rsidRPr="00E625F6">
        <w:rPr>
          <w:rFonts w:ascii="Aptos" w:hAnsi="Aptos" w:cs="Arial"/>
          <w:sz w:val="24"/>
          <w:szCs w:val="24"/>
        </w:rPr>
        <w:t>de</w:t>
      </w:r>
      <w:r w:rsidR="00820C3A" w:rsidRPr="00E625F6">
        <w:rPr>
          <w:rFonts w:ascii="Aptos" w:hAnsi="Aptos" w:cs="Arial"/>
          <w:spacing w:val="-4"/>
          <w:sz w:val="24"/>
          <w:szCs w:val="24"/>
        </w:rPr>
        <w:t xml:space="preserve"> </w:t>
      </w:r>
      <w:r w:rsidR="00820C3A" w:rsidRPr="00E625F6">
        <w:rPr>
          <w:rFonts w:ascii="Aptos" w:hAnsi="Aptos" w:cs="Arial"/>
          <w:sz w:val="24"/>
          <w:szCs w:val="24"/>
        </w:rPr>
        <w:t>las</w:t>
      </w:r>
      <w:r w:rsidR="00820C3A" w:rsidRPr="00E625F6">
        <w:rPr>
          <w:rFonts w:ascii="Aptos" w:hAnsi="Aptos" w:cs="Arial"/>
          <w:spacing w:val="-4"/>
          <w:sz w:val="24"/>
          <w:szCs w:val="24"/>
        </w:rPr>
        <w:t xml:space="preserve"> </w:t>
      </w:r>
      <w:r w:rsidR="00820C3A" w:rsidRPr="00E625F6">
        <w:rPr>
          <w:rFonts w:ascii="Aptos" w:hAnsi="Aptos" w:cs="Arial"/>
          <w:sz w:val="24"/>
          <w:szCs w:val="24"/>
        </w:rPr>
        <w:t>Bases, sin entrar a la revisión cualitativa de su contenido</w:t>
      </w:r>
      <w:r w:rsidR="001C5D1B" w:rsidRPr="00E625F6">
        <w:rPr>
          <w:rFonts w:ascii="Aptos" w:hAnsi="Aptos" w:cs="Arial"/>
          <w:sz w:val="24"/>
          <w:szCs w:val="24"/>
        </w:rPr>
        <w:t xml:space="preserve">; </w:t>
      </w:r>
      <w:r w:rsidR="00820C3A" w:rsidRPr="00E625F6">
        <w:rPr>
          <w:rFonts w:ascii="Aptos" w:hAnsi="Aptos" w:cs="Arial"/>
          <w:sz w:val="24"/>
          <w:szCs w:val="24"/>
        </w:rPr>
        <w:t>lo anterior, a efecto de determinar el cumplimiento en la entrega de los documentos solicitados.</w:t>
      </w:r>
    </w:p>
    <w:p w14:paraId="1115824B" w14:textId="77777777" w:rsidR="00D81F24" w:rsidRPr="00E625F6" w:rsidRDefault="00D81F24" w:rsidP="003A3A05">
      <w:pPr>
        <w:pStyle w:val="BodyText"/>
        <w:adjustRightInd w:val="0"/>
        <w:snapToGrid w:val="0"/>
        <w:ind w:left="0"/>
        <w:jc w:val="both"/>
        <w:rPr>
          <w:rFonts w:ascii="Aptos" w:hAnsi="Aptos" w:cs="Arial"/>
          <w:sz w:val="24"/>
          <w:szCs w:val="24"/>
        </w:rPr>
      </w:pPr>
    </w:p>
    <w:p w14:paraId="4897358B" w14:textId="16DA8E4F"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pacing w:val="-4"/>
          <w:sz w:val="24"/>
          <w:szCs w:val="24"/>
        </w:rPr>
        <w:t>Para efectos de claridad, en</w:t>
      </w:r>
      <w:r w:rsidRPr="00E625F6">
        <w:rPr>
          <w:rFonts w:ascii="Aptos" w:hAnsi="Aptos" w:cs="Arial"/>
          <w:spacing w:val="-6"/>
          <w:sz w:val="24"/>
          <w:szCs w:val="24"/>
        </w:rPr>
        <w:t xml:space="preserve"> </w:t>
      </w:r>
      <w:r w:rsidRPr="00E625F6">
        <w:rPr>
          <w:rFonts w:ascii="Aptos" w:hAnsi="Aptos" w:cs="Arial"/>
          <w:spacing w:val="-4"/>
          <w:sz w:val="24"/>
          <w:szCs w:val="24"/>
        </w:rPr>
        <w:t>la revisión cuantitativa</w:t>
      </w:r>
      <w:r w:rsidRPr="00E625F6">
        <w:rPr>
          <w:rFonts w:ascii="Aptos" w:hAnsi="Aptos" w:cs="Arial"/>
          <w:spacing w:val="-5"/>
          <w:sz w:val="24"/>
          <w:szCs w:val="24"/>
        </w:rPr>
        <w:t xml:space="preserve"> </w:t>
      </w:r>
      <w:r w:rsidRPr="00E625F6">
        <w:rPr>
          <w:rFonts w:ascii="Aptos" w:hAnsi="Aptos" w:cs="Arial"/>
          <w:spacing w:val="-4"/>
          <w:sz w:val="24"/>
          <w:szCs w:val="24"/>
        </w:rPr>
        <w:t>solo</w:t>
      </w:r>
      <w:r w:rsidRPr="00E625F6">
        <w:rPr>
          <w:rFonts w:ascii="Aptos" w:hAnsi="Aptos" w:cs="Arial"/>
          <w:spacing w:val="-6"/>
          <w:sz w:val="24"/>
          <w:szCs w:val="24"/>
        </w:rPr>
        <w:t xml:space="preserve"> </w:t>
      </w:r>
      <w:r w:rsidRPr="00E625F6">
        <w:rPr>
          <w:rFonts w:ascii="Aptos" w:hAnsi="Aptos" w:cs="Arial"/>
          <w:spacing w:val="-4"/>
          <w:sz w:val="24"/>
          <w:szCs w:val="24"/>
        </w:rPr>
        <w:t>se confirmará que</w:t>
      </w:r>
      <w:r w:rsidRPr="00E625F6">
        <w:rPr>
          <w:rFonts w:ascii="Aptos" w:hAnsi="Aptos" w:cs="Arial"/>
          <w:spacing w:val="-7"/>
          <w:sz w:val="24"/>
          <w:szCs w:val="24"/>
        </w:rPr>
        <w:t xml:space="preserve"> </w:t>
      </w:r>
      <w:r w:rsidRPr="00E625F6">
        <w:rPr>
          <w:rFonts w:ascii="Aptos" w:hAnsi="Aptos" w:cs="Arial"/>
          <w:spacing w:val="-4"/>
          <w:sz w:val="24"/>
          <w:szCs w:val="24"/>
        </w:rPr>
        <w:t xml:space="preserve">se recibieron todos </w:t>
      </w:r>
      <w:r w:rsidRPr="00E625F6">
        <w:rPr>
          <w:rFonts w:ascii="Aptos" w:hAnsi="Aptos" w:cs="Arial"/>
          <w:sz w:val="24"/>
          <w:szCs w:val="24"/>
        </w:rPr>
        <w:t>los</w:t>
      </w:r>
      <w:r w:rsidRPr="00E625F6">
        <w:rPr>
          <w:rFonts w:ascii="Aptos" w:hAnsi="Aptos" w:cs="Arial"/>
          <w:spacing w:val="-11"/>
          <w:sz w:val="24"/>
          <w:szCs w:val="24"/>
        </w:rPr>
        <w:t xml:space="preserve"> </w:t>
      </w:r>
      <w:r w:rsidRPr="00E625F6">
        <w:rPr>
          <w:rFonts w:ascii="Aptos" w:hAnsi="Aptos" w:cs="Arial"/>
          <w:sz w:val="24"/>
          <w:szCs w:val="24"/>
        </w:rPr>
        <w:t>anexos</w:t>
      </w:r>
      <w:r w:rsidRPr="00E625F6">
        <w:rPr>
          <w:rFonts w:ascii="Aptos" w:hAnsi="Aptos" w:cs="Arial"/>
          <w:spacing w:val="-11"/>
          <w:sz w:val="24"/>
          <w:szCs w:val="24"/>
        </w:rPr>
        <w:t xml:space="preserve"> </w:t>
      </w:r>
      <w:r w:rsidRPr="00E625F6">
        <w:rPr>
          <w:rFonts w:ascii="Aptos" w:hAnsi="Aptos" w:cs="Arial"/>
          <w:sz w:val="24"/>
          <w:szCs w:val="24"/>
        </w:rPr>
        <w:t>requeridos</w:t>
      </w:r>
      <w:r w:rsidRPr="00E625F6">
        <w:rPr>
          <w:rFonts w:ascii="Aptos" w:hAnsi="Aptos" w:cs="Arial"/>
          <w:spacing w:val="-10"/>
          <w:sz w:val="24"/>
          <w:szCs w:val="24"/>
        </w:rPr>
        <w:t xml:space="preserve"> </w:t>
      </w:r>
      <w:r w:rsidRPr="00E625F6">
        <w:rPr>
          <w:rFonts w:ascii="Aptos" w:hAnsi="Aptos" w:cs="Arial"/>
          <w:sz w:val="24"/>
          <w:szCs w:val="24"/>
        </w:rPr>
        <w:t>conforme</w:t>
      </w:r>
      <w:r w:rsidRPr="00E625F6">
        <w:rPr>
          <w:rFonts w:ascii="Aptos" w:hAnsi="Aptos" w:cs="Arial"/>
          <w:spacing w:val="-11"/>
          <w:sz w:val="24"/>
          <w:szCs w:val="24"/>
        </w:rPr>
        <w:t xml:space="preserve"> </w:t>
      </w:r>
      <w:r w:rsidRPr="00E625F6">
        <w:rPr>
          <w:rFonts w:ascii="Aptos" w:hAnsi="Aptos" w:cs="Arial"/>
          <w:sz w:val="24"/>
          <w:szCs w:val="24"/>
        </w:rPr>
        <w:t>a</w:t>
      </w:r>
      <w:r w:rsidRPr="00E625F6">
        <w:rPr>
          <w:rFonts w:ascii="Aptos" w:hAnsi="Aptos" w:cs="Arial"/>
          <w:spacing w:val="-11"/>
          <w:sz w:val="24"/>
          <w:szCs w:val="24"/>
        </w:rPr>
        <w:t xml:space="preserve"> </w:t>
      </w:r>
      <w:r w:rsidRPr="00E625F6">
        <w:rPr>
          <w:rFonts w:ascii="Aptos" w:hAnsi="Aptos" w:cs="Arial"/>
          <w:sz w:val="24"/>
          <w:szCs w:val="24"/>
        </w:rPr>
        <w:t>las</w:t>
      </w:r>
      <w:r w:rsidRPr="00E625F6">
        <w:rPr>
          <w:rFonts w:ascii="Aptos" w:hAnsi="Aptos" w:cs="Arial"/>
          <w:spacing w:val="-11"/>
          <w:sz w:val="24"/>
          <w:szCs w:val="24"/>
        </w:rPr>
        <w:t xml:space="preserve"> </w:t>
      </w:r>
      <w:r w:rsidRPr="00E625F6">
        <w:rPr>
          <w:rFonts w:ascii="Aptos" w:hAnsi="Aptos" w:cs="Arial"/>
          <w:sz w:val="24"/>
          <w:szCs w:val="24"/>
        </w:rPr>
        <w:t>Bases</w:t>
      </w:r>
      <w:r w:rsidR="001C5D1B" w:rsidRPr="00E625F6">
        <w:rPr>
          <w:rFonts w:ascii="Aptos" w:hAnsi="Aptos" w:cs="Arial"/>
          <w:sz w:val="24"/>
          <w:szCs w:val="24"/>
        </w:rPr>
        <w:t>.</w:t>
      </w:r>
      <w:r w:rsidR="001C5D1B" w:rsidRPr="00E625F6">
        <w:rPr>
          <w:rFonts w:ascii="Aptos" w:hAnsi="Aptos" w:cs="Arial"/>
          <w:spacing w:val="-11"/>
          <w:sz w:val="24"/>
          <w:szCs w:val="24"/>
        </w:rPr>
        <w:t xml:space="preserve"> </w:t>
      </w:r>
      <w:r w:rsidR="001C5D1B" w:rsidRPr="00E625F6">
        <w:rPr>
          <w:rFonts w:ascii="Aptos" w:hAnsi="Aptos" w:cs="Arial"/>
          <w:sz w:val="24"/>
          <w:szCs w:val="24"/>
        </w:rPr>
        <w:t>Sin</w:t>
      </w:r>
      <w:r w:rsidR="001C5D1B" w:rsidRPr="00E625F6">
        <w:rPr>
          <w:rFonts w:ascii="Aptos" w:hAnsi="Aptos" w:cs="Arial"/>
          <w:spacing w:val="-11"/>
          <w:sz w:val="24"/>
          <w:szCs w:val="24"/>
        </w:rPr>
        <w:t xml:space="preserve"> </w:t>
      </w:r>
      <w:r w:rsidRPr="00E625F6">
        <w:rPr>
          <w:rFonts w:ascii="Aptos" w:hAnsi="Aptos" w:cs="Arial"/>
          <w:sz w:val="24"/>
          <w:szCs w:val="24"/>
        </w:rPr>
        <w:t>embargo,</w:t>
      </w:r>
      <w:r w:rsidRPr="00E625F6">
        <w:rPr>
          <w:rFonts w:ascii="Aptos" w:hAnsi="Aptos" w:cs="Arial"/>
          <w:spacing w:val="-10"/>
          <w:sz w:val="24"/>
          <w:szCs w:val="24"/>
        </w:rPr>
        <w:t xml:space="preserve"> </w:t>
      </w:r>
      <w:r w:rsidRPr="00E625F6">
        <w:rPr>
          <w:rFonts w:ascii="Aptos" w:hAnsi="Aptos" w:cs="Arial"/>
          <w:sz w:val="24"/>
          <w:szCs w:val="24"/>
        </w:rPr>
        <w:t>si</w:t>
      </w:r>
      <w:r w:rsidRPr="00E625F6">
        <w:rPr>
          <w:rFonts w:ascii="Aptos" w:hAnsi="Aptos" w:cs="Arial"/>
          <w:spacing w:val="-11"/>
          <w:sz w:val="24"/>
          <w:szCs w:val="24"/>
        </w:rPr>
        <w:t xml:space="preserve"> </w:t>
      </w:r>
      <w:r w:rsidRPr="00E625F6">
        <w:rPr>
          <w:rFonts w:ascii="Aptos" w:hAnsi="Aptos" w:cs="Arial"/>
          <w:sz w:val="24"/>
          <w:szCs w:val="24"/>
        </w:rPr>
        <w:t>en</w:t>
      </w:r>
      <w:r w:rsidRPr="00E625F6">
        <w:rPr>
          <w:rFonts w:ascii="Aptos" w:hAnsi="Aptos" w:cs="Arial"/>
          <w:spacing w:val="-11"/>
          <w:sz w:val="24"/>
          <w:szCs w:val="24"/>
        </w:rPr>
        <w:t xml:space="preserve"> </w:t>
      </w:r>
      <w:r w:rsidRPr="00E625F6">
        <w:rPr>
          <w:rFonts w:ascii="Aptos" w:hAnsi="Aptos" w:cs="Arial"/>
          <w:sz w:val="24"/>
          <w:szCs w:val="24"/>
        </w:rPr>
        <w:t>la</w:t>
      </w:r>
      <w:r w:rsidRPr="00E625F6">
        <w:rPr>
          <w:rFonts w:ascii="Aptos" w:hAnsi="Aptos" w:cs="Arial"/>
          <w:spacing w:val="-10"/>
          <w:sz w:val="24"/>
          <w:szCs w:val="24"/>
        </w:rPr>
        <w:t xml:space="preserve"> </w:t>
      </w:r>
      <w:r w:rsidRPr="00E625F6">
        <w:rPr>
          <w:rFonts w:ascii="Aptos" w:hAnsi="Aptos" w:cs="Arial"/>
          <w:sz w:val="24"/>
          <w:szCs w:val="24"/>
        </w:rPr>
        <w:t>revisión</w:t>
      </w:r>
      <w:r w:rsidRPr="00E625F6">
        <w:rPr>
          <w:rFonts w:ascii="Aptos" w:hAnsi="Aptos" w:cs="Arial"/>
          <w:spacing w:val="-11"/>
          <w:sz w:val="24"/>
          <w:szCs w:val="24"/>
        </w:rPr>
        <w:t xml:space="preserve"> </w:t>
      </w:r>
      <w:r w:rsidRPr="00E625F6">
        <w:rPr>
          <w:rFonts w:ascii="Aptos" w:hAnsi="Aptos" w:cs="Arial"/>
          <w:sz w:val="24"/>
          <w:szCs w:val="24"/>
        </w:rPr>
        <w:t>cualitativa</w:t>
      </w:r>
      <w:r w:rsidRPr="00E625F6">
        <w:rPr>
          <w:rFonts w:ascii="Aptos" w:hAnsi="Aptos" w:cs="Arial"/>
          <w:spacing w:val="-10"/>
          <w:sz w:val="24"/>
          <w:szCs w:val="24"/>
        </w:rPr>
        <w:t xml:space="preserve"> </w:t>
      </w:r>
      <w:r w:rsidRPr="00E625F6">
        <w:rPr>
          <w:rFonts w:ascii="Aptos" w:hAnsi="Aptos" w:cs="Arial"/>
          <w:sz w:val="24"/>
          <w:szCs w:val="24"/>
        </w:rPr>
        <w:t xml:space="preserve">el </w:t>
      </w:r>
      <w:r w:rsidR="001E6334" w:rsidRPr="00E625F6">
        <w:rPr>
          <w:rFonts w:ascii="Aptos" w:hAnsi="Aptos" w:cs="Arial"/>
          <w:sz w:val="24"/>
          <w:szCs w:val="24"/>
        </w:rPr>
        <w:t>Estado</w:t>
      </w:r>
      <w:r w:rsidRPr="00E625F6">
        <w:rPr>
          <w:rFonts w:ascii="Aptos" w:hAnsi="Aptos" w:cs="Arial"/>
          <w:sz w:val="24"/>
          <w:szCs w:val="24"/>
        </w:rPr>
        <w:t xml:space="preserve"> identifica con posterioridad que alguno de los documentos no cumple</w:t>
      </w:r>
      <w:r w:rsidRPr="00E625F6">
        <w:rPr>
          <w:rFonts w:ascii="Aptos" w:hAnsi="Aptos" w:cs="Arial"/>
          <w:spacing w:val="-1"/>
          <w:sz w:val="24"/>
          <w:szCs w:val="24"/>
        </w:rPr>
        <w:t xml:space="preserve"> </w:t>
      </w:r>
      <w:r w:rsidRPr="00E625F6">
        <w:rPr>
          <w:rFonts w:ascii="Aptos" w:hAnsi="Aptos" w:cs="Arial"/>
          <w:sz w:val="24"/>
          <w:szCs w:val="24"/>
        </w:rPr>
        <w:t>con las especificaciones de</w:t>
      </w:r>
      <w:r w:rsidRPr="00E625F6">
        <w:rPr>
          <w:rFonts w:ascii="Aptos" w:hAnsi="Aptos" w:cs="Arial"/>
          <w:spacing w:val="-1"/>
          <w:sz w:val="24"/>
          <w:szCs w:val="24"/>
        </w:rPr>
        <w:t xml:space="preserve"> </w:t>
      </w:r>
      <w:r w:rsidRPr="00E625F6">
        <w:rPr>
          <w:rFonts w:ascii="Aptos" w:hAnsi="Aptos" w:cs="Arial"/>
          <w:sz w:val="24"/>
          <w:szCs w:val="24"/>
        </w:rPr>
        <w:t>las Bases, podrá desechar</w:t>
      </w:r>
      <w:r w:rsidRPr="00E625F6">
        <w:rPr>
          <w:rFonts w:ascii="Aptos" w:hAnsi="Aptos" w:cs="Arial"/>
          <w:spacing w:val="-1"/>
          <w:sz w:val="24"/>
          <w:szCs w:val="24"/>
        </w:rPr>
        <w:t xml:space="preserve"> </w:t>
      </w:r>
      <w:r w:rsidRPr="00E625F6">
        <w:rPr>
          <w:rFonts w:ascii="Aptos" w:hAnsi="Aptos" w:cs="Arial"/>
          <w:sz w:val="24"/>
          <w:szCs w:val="24"/>
        </w:rPr>
        <w:t>la</w:t>
      </w:r>
      <w:r w:rsidRPr="00E625F6">
        <w:rPr>
          <w:rFonts w:ascii="Aptos" w:hAnsi="Aptos" w:cs="Arial"/>
          <w:spacing w:val="-1"/>
          <w:sz w:val="24"/>
          <w:szCs w:val="24"/>
        </w:rPr>
        <w:t xml:space="preserve"> </w:t>
      </w:r>
      <w:r w:rsidRPr="00E625F6">
        <w:rPr>
          <w:rFonts w:ascii="Aptos" w:hAnsi="Aptos" w:cs="Arial"/>
          <w:sz w:val="24"/>
          <w:szCs w:val="24"/>
        </w:rPr>
        <w:t>Oferta en el Acta de Fallo.</w:t>
      </w:r>
    </w:p>
    <w:p w14:paraId="65609609" w14:textId="77777777" w:rsidR="008469EE" w:rsidRPr="00E625F6" w:rsidRDefault="008469EE" w:rsidP="003A3A05">
      <w:pPr>
        <w:pStyle w:val="BodyText"/>
        <w:adjustRightInd w:val="0"/>
        <w:snapToGrid w:val="0"/>
        <w:ind w:left="0" w:firstLine="566"/>
        <w:jc w:val="both"/>
        <w:rPr>
          <w:rFonts w:ascii="Aptos" w:hAnsi="Aptos" w:cs="Arial"/>
          <w:sz w:val="24"/>
          <w:szCs w:val="24"/>
        </w:rPr>
      </w:pPr>
    </w:p>
    <w:p w14:paraId="6A5B0D5F" w14:textId="77A1CC30"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 presentación de una Oferta constituirá por sí misma una manifestación unilateral y de aceptación</w:t>
      </w:r>
      <w:r w:rsidRPr="00E625F6">
        <w:rPr>
          <w:rFonts w:ascii="Aptos" w:hAnsi="Aptos" w:cs="Arial"/>
          <w:spacing w:val="8"/>
          <w:sz w:val="24"/>
          <w:szCs w:val="24"/>
        </w:rPr>
        <w:t xml:space="preserve"> </w:t>
      </w:r>
      <w:r w:rsidRPr="00E625F6">
        <w:rPr>
          <w:rFonts w:ascii="Aptos" w:hAnsi="Aptos" w:cs="Arial"/>
          <w:sz w:val="24"/>
          <w:szCs w:val="24"/>
        </w:rPr>
        <w:t>expresa</w:t>
      </w:r>
      <w:r w:rsidRPr="00E625F6">
        <w:rPr>
          <w:rFonts w:ascii="Aptos" w:hAnsi="Aptos" w:cs="Arial"/>
          <w:spacing w:val="7"/>
          <w:sz w:val="24"/>
          <w:szCs w:val="24"/>
        </w:rPr>
        <w:t xml:space="preserve"> </w:t>
      </w:r>
      <w:r w:rsidRPr="00E625F6">
        <w:rPr>
          <w:rFonts w:ascii="Aptos" w:hAnsi="Aptos" w:cs="Arial"/>
          <w:sz w:val="24"/>
          <w:szCs w:val="24"/>
        </w:rPr>
        <w:t>por</w:t>
      </w:r>
      <w:r w:rsidRPr="00E625F6">
        <w:rPr>
          <w:rFonts w:ascii="Aptos" w:hAnsi="Aptos" w:cs="Arial"/>
          <w:spacing w:val="7"/>
          <w:sz w:val="24"/>
          <w:szCs w:val="24"/>
        </w:rPr>
        <w:t xml:space="preserve"> </w:t>
      </w:r>
      <w:r w:rsidRPr="00E625F6">
        <w:rPr>
          <w:rFonts w:ascii="Aptos" w:hAnsi="Aptos" w:cs="Arial"/>
          <w:sz w:val="24"/>
          <w:szCs w:val="24"/>
        </w:rPr>
        <w:t>parte</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la</w:t>
      </w:r>
      <w:r w:rsidRPr="00E625F6">
        <w:rPr>
          <w:rFonts w:ascii="Aptos" w:hAnsi="Aptos" w:cs="Arial"/>
          <w:spacing w:val="8"/>
          <w:sz w:val="24"/>
          <w:szCs w:val="24"/>
        </w:rPr>
        <w:t xml:space="preserve"> </w:t>
      </w:r>
      <w:r w:rsidRPr="00E625F6">
        <w:rPr>
          <w:rFonts w:ascii="Aptos" w:hAnsi="Aptos" w:cs="Arial"/>
          <w:sz w:val="24"/>
          <w:szCs w:val="24"/>
        </w:rPr>
        <w:t>Institución</w:t>
      </w:r>
      <w:r w:rsidRPr="00E625F6">
        <w:rPr>
          <w:rFonts w:ascii="Aptos" w:hAnsi="Aptos" w:cs="Arial"/>
          <w:spacing w:val="8"/>
          <w:sz w:val="24"/>
          <w:szCs w:val="24"/>
        </w:rPr>
        <w:t xml:space="preserve"> </w:t>
      </w:r>
      <w:r w:rsidRPr="00E625F6">
        <w:rPr>
          <w:rFonts w:ascii="Aptos" w:hAnsi="Aptos" w:cs="Arial"/>
          <w:sz w:val="24"/>
          <w:szCs w:val="24"/>
        </w:rPr>
        <w:t>Financiera</w:t>
      </w:r>
      <w:r w:rsidRPr="00E625F6">
        <w:rPr>
          <w:rFonts w:ascii="Aptos" w:hAnsi="Aptos" w:cs="Arial"/>
          <w:spacing w:val="8"/>
          <w:sz w:val="24"/>
          <w:szCs w:val="24"/>
        </w:rPr>
        <w:t xml:space="preserve"> </w:t>
      </w:r>
      <w:r w:rsidRPr="00E625F6">
        <w:rPr>
          <w:rFonts w:ascii="Aptos" w:hAnsi="Aptos" w:cs="Arial"/>
          <w:sz w:val="24"/>
          <w:szCs w:val="24"/>
        </w:rPr>
        <w:t>que:</w:t>
      </w:r>
      <w:r w:rsidRPr="00E625F6">
        <w:rPr>
          <w:rFonts w:ascii="Aptos" w:hAnsi="Aptos" w:cs="Arial"/>
          <w:spacing w:val="8"/>
          <w:sz w:val="24"/>
          <w:szCs w:val="24"/>
        </w:rPr>
        <w:t xml:space="preserve"> </w:t>
      </w:r>
      <w:r w:rsidRPr="00E625F6">
        <w:rPr>
          <w:rFonts w:ascii="Aptos" w:hAnsi="Aptos" w:cs="Arial"/>
          <w:sz w:val="24"/>
          <w:szCs w:val="24"/>
        </w:rPr>
        <w:t>(i)</w:t>
      </w:r>
      <w:r w:rsidRPr="00E625F6">
        <w:rPr>
          <w:rFonts w:ascii="Aptos" w:hAnsi="Aptos" w:cs="Arial"/>
          <w:spacing w:val="9"/>
          <w:sz w:val="24"/>
          <w:szCs w:val="24"/>
        </w:rPr>
        <w:t xml:space="preserve"> </w:t>
      </w:r>
      <w:r w:rsidRPr="00E625F6">
        <w:rPr>
          <w:rFonts w:ascii="Aptos" w:hAnsi="Aptos" w:cs="Arial"/>
          <w:sz w:val="24"/>
          <w:szCs w:val="24"/>
        </w:rPr>
        <w:t>cuenta</w:t>
      </w:r>
      <w:r w:rsidRPr="00E625F6">
        <w:rPr>
          <w:rFonts w:ascii="Aptos" w:hAnsi="Aptos" w:cs="Arial"/>
          <w:spacing w:val="8"/>
          <w:sz w:val="24"/>
          <w:szCs w:val="24"/>
        </w:rPr>
        <w:t xml:space="preserve"> </w:t>
      </w:r>
      <w:r w:rsidRPr="00E625F6">
        <w:rPr>
          <w:rFonts w:ascii="Aptos" w:hAnsi="Aptos" w:cs="Arial"/>
          <w:sz w:val="24"/>
          <w:szCs w:val="24"/>
        </w:rPr>
        <w:t>con</w:t>
      </w:r>
      <w:r w:rsidRPr="00E625F6">
        <w:rPr>
          <w:rFonts w:ascii="Aptos" w:hAnsi="Aptos" w:cs="Arial"/>
          <w:spacing w:val="7"/>
          <w:sz w:val="24"/>
          <w:szCs w:val="24"/>
        </w:rPr>
        <w:t xml:space="preserve"> </w:t>
      </w:r>
      <w:r w:rsidRPr="00E625F6">
        <w:rPr>
          <w:rFonts w:ascii="Aptos" w:hAnsi="Aptos" w:cs="Arial"/>
          <w:sz w:val="24"/>
          <w:szCs w:val="24"/>
        </w:rPr>
        <w:t>los</w:t>
      </w:r>
      <w:r w:rsidRPr="00E625F6">
        <w:rPr>
          <w:rFonts w:ascii="Aptos" w:hAnsi="Aptos" w:cs="Arial"/>
          <w:spacing w:val="8"/>
          <w:sz w:val="24"/>
          <w:szCs w:val="24"/>
        </w:rPr>
        <w:t xml:space="preserve"> </w:t>
      </w:r>
      <w:r w:rsidRPr="00E625F6">
        <w:rPr>
          <w:rFonts w:ascii="Aptos" w:hAnsi="Aptos" w:cs="Arial"/>
          <w:spacing w:val="-2"/>
          <w:sz w:val="24"/>
          <w:szCs w:val="24"/>
        </w:rPr>
        <w:t>recursos</w:t>
      </w:r>
      <w:r w:rsidR="009F23ED" w:rsidRPr="00E625F6">
        <w:rPr>
          <w:rFonts w:ascii="Aptos" w:hAnsi="Aptos" w:cs="Arial"/>
          <w:spacing w:val="-2"/>
          <w:sz w:val="24"/>
          <w:szCs w:val="24"/>
        </w:rPr>
        <w:t xml:space="preserve"> </w:t>
      </w:r>
      <w:r w:rsidRPr="00E625F6">
        <w:rPr>
          <w:rFonts w:ascii="Aptos" w:hAnsi="Aptos" w:cs="Arial"/>
          <w:sz w:val="24"/>
          <w:szCs w:val="24"/>
        </w:rPr>
        <w:t>económicos</w:t>
      </w:r>
      <w:r w:rsidRPr="00E625F6">
        <w:rPr>
          <w:rFonts w:ascii="Aptos" w:hAnsi="Aptos" w:cs="Arial"/>
          <w:spacing w:val="-14"/>
          <w:sz w:val="24"/>
          <w:szCs w:val="24"/>
        </w:rPr>
        <w:t xml:space="preserve"> </w:t>
      </w:r>
      <w:r w:rsidRPr="00E625F6">
        <w:rPr>
          <w:rFonts w:ascii="Aptos" w:hAnsi="Aptos" w:cs="Arial"/>
          <w:sz w:val="24"/>
          <w:szCs w:val="24"/>
        </w:rPr>
        <w:t>necesarios</w:t>
      </w:r>
      <w:r w:rsidRPr="00E625F6">
        <w:rPr>
          <w:rFonts w:ascii="Aptos" w:hAnsi="Aptos" w:cs="Arial"/>
          <w:spacing w:val="-13"/>
          <w:sz w:val="24"/>
          <w:szCs w:val="24"/>
        </w:rPr>
        <w:t xml:space="preserve"> </w:t>
      </w:r>
      <w:r w:rsidRPr="00E625F6">
        <w:rPr>
          <w:rFonts w:ascii="Aptos" w:hAnsi="Aptos" w:cs="Arial"/>
          <w:sz w:val="24"/>
          <w:szCs w:val="24"/>
        </w:rPr>
        <w:t>para</w:t>
      </w:r>
      <w:r w:rsidRPr="00E625F6">
        <w:rPr>
          <w:rFonts w:ascii="Aptos" w:hAnsi="Aptos" w:cs="Arial"/>
          <w:spacing w:val="-14"/>
          <w:sz w:val="24"/>
          <w:szCs w:val="24"/>
        </w:rPr>
        <w:t xml:space="preserve"> </w:t>
      </w:r>
      <w:r w:rsidRPr="00E625F6">
        <w:rPr>
          <w:rFonts w:ascii="Aptos" w:hAnsi="Aptos" w:cs="Arial"/>
          <w:sz w:val="24"/>
          <w:szCs w:val="24"/>
        </w:rPr>
        <w:t>otorgar</w:t>
      </w:r>
      <w:r w:rsidRPr="00E625F6">
        <w:rPr>
          <w:rFonts w:ascii="Aptos" w:hAnsi="Aptos" w:cs="Arial"/>
          <w:spacing w:val="-13"/>
          <w:sz w:val="24"/>
          <w:szCs w:val="24"/>
        </w:rPr>
        <w:t xml:space="preserve"> </w:t>
      </w:r>
      <w:r w:rsidRPr="00E625F6">
        <w:rPr>
          <w:rFonts w:ascii="Aptos" w:hAnsi="Aptos" w:cs="Arial"/>
          <w:sz w:val="24"/>
          <w:szCs w:val="24"/>
        </w:rPr>
        <w:t>un</w:t>
      </w:r>
      <w:r w:rsidRPr="00E625F6">
        <w:rPr>
          <w:rFonts w:ascii="Aptos" w:hAnsi="Aptos" w:cs="Arial"/>
          <w:spacing w:val="-13"/>
          <w:sz w:val="24"/>
          <w:szCs w:val="24"/>
        </w:rPr>
        <w:t xml:space="preserve"> </w:t>
      </w:r>
      <w:r w:rsidRPr="00E625F6">
        <w:rPr>
          <w:rFonts w:ascii="Aptos" w:hAnsi="Aptos" w:cs="Arial"/>
          <w:sz w:val="24"/>
          <w:szCs w:val="24"/>
        </w:rPr>
        <w:t>Financiamiento;</w:t>
      </w:r>
      <w:r w:rsidRPr="00E625F6">
        <w:rPr>
          <w:rFonts w:ascii="Aptos" w:hAnsi="Aptos" w:cs="Arial"/>
          <w:spacing w:val="-13"/>
          <w:sz w:val="24"/>
          <w:szCs w:val="24"/>
        </w:rPr>
        <w:t xml:space="preserve"> </w:t>
      </w:r>
      <w:r w:rsidRPr="00E625F6">
        <w:rPr>
          <w:rFonts w:ascii="Aptos" w:hAnsi="Aptos" w:cs="Arial"/>
          <w:sz w:val="24"/>
          <w:szCs w:val="24"/>
        </w:rPr>
        <w:t>(</w:t>
      </w:r>
      <w:proofErr w:type="spellStart"/>
      <w:r w:rsidRPr="00E625F6">
        <w:rPr>
          <w:rFonts w:ascii="Aptos" w:hAnsi="Aptos" w:cs="Arial"/>
          <w:sz w:val="24"/>
          <w:szCs w:val="24"/>
        </w:rPr>
        <w:t>ii</w:t>
      </w:r>
      <w:proofErr w:type="spellEnd"/>
      <w:r w:rsidRPr="00E625F6">
        <w:rPr>
          <w:rFonts w:ascii="Aptos" w:hAnsi="Aptos" w:cs="Arial"/>
          <w:sz w:val="24"/>
          <w:szCs w:val="24"/>
        </w:rPr>
        <w:t>)</w:t>
      </w:r>
      <w:r w:rsidRPr="00E625F6">
        <w:rPr>
          <w:rFonts w:ascii="Aptos" w:hAnsi="Aptos" w:cs="Arial"/>
          <w:spacing w:val="-14"/>
          <w:sz w:val="24"/>
          <w:szCs w:val="24"/>
        </w:rPr>
        <w:t xml:space="preserve"> </w:t>
      </w:r>
      <w:r w:rsidRPr="00E625F6">
        <w:rPr>
          <w:rFonts w:ascii="Aptos" w:hAnsi="Aptos" w:cs="Arial"/>
          <w:sz w:val="24"/>
          <w:szCs w:val="24"/>
        </w:rPr>
        <w:t>cualquier</w:t>
      </w:r>
      <w:r w:rsidRPr="00E625F6">
        <w:rPr>
          <w:rFonts w:ascii="Aptos" w:hAnsi="Aptos" w:cs="Arial"/>
          <w:spacing w:val="-14"/>
          <w:sz w:val="24"/>
          <w:szCs w:val="24"/>
        </w:rPr>
        <w:t xml:space="preserve"> </w:t>
      </w:r>
      <w:r w:rsidRPr="00E625F6">
        <w:rPr>
          <w:rFonts w:ascii="Aptos" w:hAnsi="Aptos" w:cs="Arial"/>
          <w:sz w:val="24"/>
          <w:szCs w:val="24"/>
        </w:rPr>
        <w:t>deficiencia,</w:t>
      </w:r>
      <w:r w:rsidRPr="00E625F6">
        <w:rPr>
          <w:rFonts w:ascii="Aptos" w:hAnsi="Aptos" w:cs="Arial"/>
          <w:spacing w:val="-14"/>
          <w:sz w:val="24"/>
          <w:szCs w:val="24"/>
        </w:rPr>
        <w:t xml:space="preserve"> </w:t>
      </w:r>
      <w:r w:rsidRPr="00E625F6">
        <w:rPr>
          <w:rFonts w:ascii="Aptos" w:hAnsi="Aptos" w:cs="Arial"/>
          <w:sz w:val="24"/>
          <w:szCs w:val="24"/>
        </w:rPr>
        <w:t>inconsistencia, omisión o error que contenga la Oferta será de la exclusiva responsabilidad de la Institución Financiera; (</w:t>
      </w:r>
      <w:proofErr w:type="spellStart"/>
      <w:r w:rsidRPr="00E625F6">
        <w:rPr>
          <w:rFonts w:ascii="Aptos" w:hAnsi="Aptos" w:cs="Arial"/>
          <w:sz w:val="24"/>
          <w:szCs w:val="24"/>
        </w:rPr>
        <w:t>iii</w:t>
      </w:r>
      <w:proofErr w:type="spellEnd"/>
      <w:r w:rsidRPr="00E625F6">
        <w:rPr>
          <w:rFonts w:ascii="Aptos" w:hAnsi="Aptos" w:cs="Arial"/>
          <w:sz w:val="24"/>
          <w:szCs w:val="24"/>
        </w:rPr>
        <w:t>) acepta incondicionalmente todos y cada uno de los términos y condiciones contenidos</w:t>
      </w:r>
      <w:r w:rsidRPr="00E625F6">
        <w:rPr>
          <w:rFonts w:ascii="Aptos" w:hAnsi="Aptos" w:cs="Arial"/>
          <w:spacing w:val="-8"/>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Pr="00E625F6">
        <w:rPr>
          <w:rFonts w:ascii="Aptos" w:hAnsi="Aptos" w:cs="Arial"/>
          <w:sz w:val="24"/>
          <w:szCs w:val="24"/>
        </w:rPr>
        <w:t>las</w:t>
      </w:r>
      <w:r w:rsidRPr="00E625F6">
        <w:rPr>
          <w:rFonts w:ascii="Aptos" w:hAnsi="Aptos" w:cs="Arial"/>
          <w:spacing w:val="-9"/>
          <w:sz w:val="24"/>
          <w:szCs w:val="24"/>
        </w:rPr>
        <w:t xml:space="preserve"> </w:t>
      </w:r>
      <w:r w:rsidRPr="00E625F6">
        <w:rPr>
          <w:rFonts w:ascii="Aptos" w:hAnsi="Aptos" w:cs="Arial"/>
          <w:sz w:val="24"/>
          <w:szCs w:val="24"/>
        </w:rPr>
        <w:t>Bases</w:t>
      </w:r>
      <w:r w:rsidRPr="00E625F6">
        <w:rPr>
          <w:rFonts w:ascii="Aptos" w:hAnsi="Aptos" w:cs="Arial"/>
          <w:spacing w:val="-8"/>
          <w:sz w:val="24"/>
          <w:szCs w:val="24"/>
        </w:rPr>
        <w:t xml:space="preserve"> </w:t>
      </w:r>
      <w:r w:rsidRPr="00E625F6">
        <w:rPr>
          <w:rFonts w:ascii="Aptos" w:hAnsi="Aptos" w:cs="Arial"/>
          <w:sz w:val="24"/>
          <w:szCs w:val="24"/>
        </w:rPr>
        <w:t>y</w:t>
      </w:r>
      <w:r w:rsidRPr="00E625F6">
        <w:rPr>
          <w:rFonts w:ascii="Aptos" w:hAnsi="Aptos" w:cs="Arial"/>
          <w:spacing w:val="-11"/>
          <w:sz w:val="24"/>
          <w:szCs w:val="24"/>
        </w:rPr>
        <w:t xml:space="preserve"> </w:t>
      </w:r>
      <w:r w:rsidRPr="00E625F6">
        <w:rPr>
          <w:rFonts w:ascii="Aptos" w:hAnsi="Aptos" w:cs="Arial"/>
          <w:sz w:val="24"/>
          <w:szCs w:val="24"/>
        </w:rPr>
        <w:t>sus</w:t>
      </w:r>
      <w:r w:rsidRPr="00E625F6">
        <w:rPr>
          <w:rFonts w:ascii="Aptos" w:hAnsi="Aptos" w:cs="Arial"/>
          <w:spacing w:val="-9"/>
          <w:sz w:val="24"/>
          <w:szCs w:val="24"/>
        </w:rPr>
        <w:t xml:space="preserve"> </w:t>
      </w:r>
      <w:r w:rsidR="00B10D46" w:rsidRPr="00E625F6">
        <w:rPr>
          <w:rFonts w:ascii="Aptos" w:hAnsi="Aptos" w:cs="Arial"/>
          <w:sz w:val="24"/>
          <w:szCs w:val="24"/>
        </w:rPr>
        <w:t>a</w:t>
      </w:r>
      <w:r w:rsidRPr="00E625F6">
        <w:rPr>
          <w:rFonts w:ascii="Aptos" w:hAnsi="Aptos" w:cs="Arial"/>
          <w:sz w:val="24"/>
          <w:szCs w:val="24"/>
        </w:rPr>
        <w:t>nexos,</w:t>
      </w:r>
      <w:r w:rsidRPr="00E625F6">
        <w:rPr>
          <w:rFonts w:ascii="Aptos" w:hAnsi="Aptos" w:cs="Arial"/>
          <w:spacing w:val="-9"/>
          <w:sz w:val="24"/>
          <w:szCs w:val="24"/>
        </w:rPr>
        <w:t xml:space="preserve"> </w:t>
      </w:r>
      <w:r w:rsidRPr="00E625F6">
        <w:rPr>
          <w:rFonts w:ascii="Aptos" w:hAnsi="Aptos" w:cs="Arial"/>
          <w:sz w:val="24"/>
          <w:szCs w:val="24"/>
        </w:rPr>
        <w:t>tal</w:t>
      </w:r>
      <w:r w:rsidRPr="00E625F6">
        <w:rPr>
          <w:rFonts w:ascii="Aptos" w:hAnsi="Aptos" w:cs="Arial"/>
          <w:spacing w:val="-9"/>
          <w:sz w:val="24"/>
          <w:szCs w:val="24"/>
        </w:rPr>
        <w:t xml:space="preserve"> </w:t>
      </w:r>
      <w:r w:rsidRPr="00E625F6">
        <w:rPr>
          <w:rFonts w:ascii="Aptos" w:hAnsi="Aptos" w:cs="Arial"/>
          <w:sz w:val="24"/>
          <w:szCs w:val="24"/>
        </w:rPr>
        <w:t>y</w:t>
      </w:r>
      <w:r w:rsidRPr="00E625F6">
        <w:rPr>
          <w:rFonts w:ascii="Aptos" w:hAnsi="Aptos" w:cs="Arial"/>
          <w:spacing w:val="-9"/>
          <w:sz w:val="24"/>
          <w:szCs w:val="24"/>
        </w:rPr>
        <w:t xml:space="preserve"> </w:t>
      </w:r>
      <w:r w:rsidRPr="00E625F6">
        <w:rPr>
          <w:rFonts w:ascii="Aptos" w:hAnsi="Aptos" w:cs="Arial"/>
          <w:sz w:val="24"/>
          <w:szCs w:val="24"/>
        </w:rPr>
        <w:t>como</w:t>
      </w:r>
      <w:r w:rsidRPr="00E625F6">
        <w:rPr>
          <w:rFonts w:ascii="Aptos" w:hAnsi="Aptos" w:cs="Arial"/>
          <w:spacing w:val="-8"/>
          <w:sz w:val="24"/>
          <w:szCs w:val="24"/>
        </w:rPr>
        <w:t xml:space="preserve"> </w:t>
      </w:r>
      <w:r w:rsidRPr="00E625F6">
        <w:rPr>
          <w:rFonts w:ascii="Aptos" w:hAnsi="Aptos" w:cs="Arial"/>
          <w:sz w:val="24"/>
          <w:szCs w:val="24"/>
        </w:rPr>
        <w:t>los</w:t>
      </w:r>
      <w:r w:rsidRPr="00E625F6">
        <w:rPr>
          <w:rFonts w:ascii="Aptos" w:hAnsi="Aptos" w:cs="Arial"/>
          <w:spacing w:val="-9"/>
          <w:sz w:val="24"/>
          <w:szCs w:val="24"/>
        </w:rPr>
        <w:t xml:space="preserve"> </w:t>
      </w:r>
      <w:r w:rsidRPr="00E625F6">
        <w:rPr>
          <w:rFonts w:ascii="Aptos" w:hAnsi="Aptos" w:cs="Arial"/>
          <w:sz w:val="24"/>
          <w:szCs w:val="24"/>
        </w:rPr>
        <w:t>mismos</w:t>
      </w:r>
      <w:r w:rsidRPr="00E625F6">
        <w:rPr>
          <w:rFonts w:ascii="Aptos" w:hAnsi="Aptos" w:cs="Arial"/>
          <w:spacing w:val="-9"/>
          <w:sz w:val="24"/>
          <w:szCs w:val="24"/>
        </w:rPr>
        <w:t xml:space="preserve"> </w:t>
      </w:r>
      <w:r w:rsidRPr="00E625F6">
        <w:rPr>
          <w:rFonts w:ascii="Aptos" w:hAnsi="Aptos" w:cs="Arial"/>
          <w:sz w:val="24"/>
          <w:szCs w:val="24"/>
        </w:rPr>
        <w:t>sean</w:t>
      </w:r>
      <w:r w:rsidRPr="00E625F6">
        <w:rPr>
          <w:rFonts w:ascii="Aptos" w:hAnsi="Aptos" w:cs="Arial"/>
          <w:spacing w:val="-9"/>
          <w:sz w:val="24"/>
          <w:szCs w:val="24"/>
        </w:rPr>
        <w:t xml:space="preserve"> </w:t>
      </w:r>
      <w:r w:rsidRPr="00E625F6">
        <w:rPr>
          <w:rFonts w:ascii="Aptos" w:hAnsi="Aptos" w:cs="Arial"/>
          <w:sz w:val="24"/>
          <w:szCs w:val="24"/>
        </w:rPr>
        <w:t>modificados</w:t>
      </w:r>
      <w:r w:rsidRPr="00E625F6">
        <w:rPr>
          <w:rFonts w:ascii="Aptos" w:hAnsi="Aptos" w:cs="Arial"/>
          <w:spacing w:val="-10"/>
          <w:sz w:val="24"/>
          <w:szCs w:val="24"/>
        </w:rPr>
        <w:t xml:space="preserve"> </w:t>
      </w:r>
      <w:r w:rsidRPr="00E625F6">
        <w:rPr>
          <w:rFonts w:ascii="Aptos" w:hAnsi="Aptos" w:cs="Arial"/>
          <w:sz w:val="24"/>
          <w:szCs w:val="24"/>
        </w:rPr>
        <w:t>hasta</w:t>
      </w:r>
      <w:r w:rsidRPr="00E625F6">
        <w:rPr>
          <w:rFonts w:ascii="Aptos" w:hAnsi="Aptos" w:cs="Arial"/>
          <w:spacing w:val="-8"/>
          <w:sz w:val="24"/>
          <w:szCs w:val="24"/>
        </w:rPr>
        <w:t xml:space="preserve"> </w:t>
      </w:r>
      <w:r w:rsidR="00AB4BBE" w:rsidRPr="00E625F6">
        <w:rPr>
          <w:rFonts w:ascii="Aptos" w:hAnsi="Aptos" w:cs="Arial"/>
          <w:spacing w:val="-8"/>
          <w:sz w:val="24"/>
          <w:szCs w:val="24"/>
        </w:rPr>
        <w:t xml:space="preserve">antes de </w:t>
      </w:r>
      <w:r w:rsidRPr="00E625F6">
        <w:rPr>
          <w:rFonts w:ascii="Aptos" w:hAnsi="Aptos" w:cs="Arial"/>
          <w:sz w:val="24"/>
          <w:szCs w:val="24"/>
        </w:rPr>
        <w:t>la</w:t>
      </w:r>
      <w:r w:rsidRPr="00E625F6">
        <w:rPr>
          <w:rFonts w:ascii="Aptos" w:hAnsi="Aptos" w:cs="Arial"/>
          <w:spacing w:val="-9"/>
          <w:sz w:val="24"/>
          <w:szCs w:val="24"/>
        </w:rPr>
        <w:t xml:space="preserve"> </w:t>
      </w:r>
      <w:r w:rsidR="00E16BA0" w:rsidRPr="00E625F6">
        <w:rPr>
          <w:rFonts w:ascii="Aptos" w:hAnsi="Aptos" w:cs="Arial"/>
          <w:sz w:val="24"/>
          <w:szCs w:val="24"/>
        </w:rPr>
        <w:t>f</w:t>
      </w:r>
      <w:r w:rsidRPr="00E625F6">
        <w:rPr>
          <w:rFonts w:ascii="Aptos" w:hAnsi="Aptos" w:cs="Arial"/>
          <w:sz w:val="24"/>
          <w:szCs w:val="24"/>
        </w:rPr>
        <w:t>echa</w:t>
      </w:r>
      <w:r w:rsidRPr="00E625F6">
        <w:rPr>
          <w:rFonts w:ascii="Aptos" w:hAnsi="Aptos" w:cs="Arial"/>
          <w:spacing w:val="-9"/>
          <w:sz w:val="24"/>
          <w:szCs w:val="24"/>
        </w:rPr>
        <w:t xml:space="preserve"> </w:t>
      </w:r>
      <w:r w:rsidRPr="00E625F6">
        <w:rPr>
          <w:rFonts w:ascii="Aptos" w:hAnsi="Aptos" w:cs="Arial"/>
          <w:sz w:val="24"/>
          <w:szCs w:val="24"/>
        </w:rPr>
        <w:t xml:space="preserve">de </w:t>
      </w:r>
      <w:r w:rsidR="00CB4DCF" w:rsidRPr="00E625F6">
        <w:rPr>
          <w:rFonts w:ascii="Aptos" w:hAnsi="Aptos" w:cs="Arial"/>
          <w:sz w:val="24"/>
          <w:szCs w:val="24"/>
        </w:rPr>
        <w:t>p</w:t>
      </w:r>
      <w:r w:rsidRPr="00E625F6">
        <w:rPr>
          <w:rFonts w:ascii="Aptos" w:hAnsi="Aptos" w:cs="Arial"/>
          <w:sz w:val="24"/>
          <w:szCs w:val="24"/>
        </w:rPr>
        <w:t>resentación de Ofertas, y (</w:t>
      </w:r>
      <w:proofErr w:type="spellStart"/>
      <w:r w:rsidRPr="00E625F6">
        <w:rPr>
          <w:rFonts w:ascii="Aptos" w:hAnsi="Aptos" w:cs="Arial"/>
          <w:sz w:val="24"/>
          <w:szCs w:val="24"/>
        </w:rPr>
        <w:t>iv</w:t>
      </w:r>
      <w:proofErr w:type="spellEnd"/>
      <w:r w:rsidRPr="00E625F6">
        <w:rPr>
          <w:rFonts w:ascii="Aptos" w:hAnsi="Aptos" w:cs="Arial"/>
          <w:sz w:val="24"/>
          <w:szCs w:val="24"/>
        </w:rPr>
        <w:t xml:space="preserve">) el </w:t>
      </w:r>
      <w:r w:rsidR="001E6334" w:rsidRPr="00E625F6">
        <w:rPr>
          <w:rFonts w:ascii="Aptos" w:hAnsi="Aptos" w:cs="Arial"/>
          <w:sz w:val="24"/>
          <w:szCs w:val="24"/>
        </w:rPr>
        <w:t>Estado</w:t>
      </w:r>
      <w:r w:rsidRPr="00E625F6">
        <w:rPr>
          <w:rFonts w:ascii="Aptos" w:hAnsi="Aptos" w:cs="Arial"/>
          <w:sz w:val="24"/>
          <w:szCs w:val="24"/>
        </w:rPr>
        <w:t xml:space="preserve"> en ningún caso tendrá mayores obligaciones que aquellas expresamente señaladas en las Bases</w:t>
      </w:r>
      <w:r w:rsidR="004329EA" w:rsidRPr="00E625F6">
        <w:rPr>
          <w:rFonts w:ascii="Aptos" w:hAnsi="Aptos" w:cs="Arial"/>
          <w:sz w:val="24"/>
          <w:szCs w:val="24"/>
        </w:rPr>
        <w:t xml:space="preserve">, salvo en el supuesto de que se haya presentado una modificación en la Junta de Aclaraciones y </w:t>
      </w:r>
      <w:r w:rsidR="00AA5DC5" w:rsidRPr="00E625F6">
        <w:rPr>
          <w:rFonts w:ascii="Aptos" w:hAnsi="Aptos" w:cs="Arial"/>
          <w:sz w:val="24"/>
          <w:szCs w:val="24"/>
        </w:rPr>
        <w:t>é</w:t>
      </w:r>
      <w:r w:rsidR="004329EA" w:rsidRPr="00E625F6">
        <w:rPr>
          <w:rFonts w:ascii="Aptos" w:hAnsi="Aptos" w:cs="Arial"/>
          <w:sz w:val="24"/>
          <w:szCs w:val="24"/>
        </w:rPr>
        <w:t>sta resultara procedente conforme al numeral 3 de las Bases</w:t>
      </w:r>
      <w:r w:rsidRPr="00E625F6">
        <w:rPr>
          <w:rFonts w:ascii="Aptos" w:hAnsi="Aptos" w:cs="Arial"/>
          <w:sz w:val="24"/>
          <w:szCs w:val="24"/>
        </w:rPr>
        <w:t>.</w:t>
      </w:r>
    </w:p>
    <w:p w14:paraId="081B885C" w14:textId="77777777" w:rsidR="00B05A5F" w:rsidRPr="00E625F6" w:rsidRDefault="00B05A5F" w:rsidP="003A3A05">
      <w:pPr>
        <w:pStyle w:val="BodyText"/>
        <w:adjustRightInd w:val="0"/>
        <w:snapToGrid w:val="0"/>
        <w:ind w:left="0" w:firstLine="566"/>
        <w:jc w:val="both"/>
        <w:rPr>
          <w:rFonts w:ascii="Aptos" w:hAnsi="Aptos" w:cs="Arial"/>
          <w:sz w:val="24"/>
          <w:szCs w:val="24"/>
        </w:rPr>
      </w:pPr>
    </w:p>
    <w:p w14:paraId="421CE48E" w14:textId="5EDB672F"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Al</w:t>
      </w:r>
      <w:r w:rsidRPr="00E625F6">
        <w:rPr>
          <w:rFonts w:ascii="Aptos" w:hAnsi="Aptos" w:cs="Arial"/>
          <w:spacing w:val="-5"/>
          <w:sz w:val="24"/>
          <w:szCs w:val="24"/>
        </w:rPr>
        <w:t xml:space="preserve"> </w:t>
      </w:r>
      <w:r w:rsidRPr="00E625F6">
        <w:rPr>
          <w:rFonts w:ascii="Aptos" w:hAnsi="Aptos" w:cs="Arial"/>
          <w:sz w:val="24"/>
          <w:szCs w:val="24"/>
        </w:rPr>
        <w:t>presentar</w:t>
      </w:r>
      <w:r w:rsidRPr="00E625F6">
        <w:rPr>
          <w:rFonts w:ascii="Aptos" w:hAnsi="Aptos" w:cs="Arial"/>
          <w:spacing w:val="-5"/>
          <w:sz w:val="24"/>
          <w:szCs w:val="24"/>
        </w:rPr>
        <w:t xml:space="preserve"> </w:t>
      </w:r>
      <w:r w:rsidRPr="00E625F6">
        <w:rPr>
          <w:rFonts w:ascii="Aptos" w:hAnsi="Aptos" w:cs="Arial"/>
          <w:sz w:val="24"/>
          <w:szCs w:val="24"/>
        </w:rPr>
        <w:t>su</w:t>
      </w:r>
      <w:r w:rsidRPr="00E625F6">
        <w:rPr>
          <w:rFonts w:ascii="Aptos" w:hAnsi="Aptos" w:cs="Arial"/>
          <w:spacing w:val="-5"/>
          <w:sz w:val="24"/>
          <w:szCs w:val="24"/>
        </w:rPr>
        <w:t xml:space="preserve"> </w:t>
      </w:r>
      <w:r w:rsidRPr="00E625F6">
        <w:rPr>
          <w:rFonts w:ascii="Aptos" w:hAnsi="Aptos" w:cs="Arial"/>
          <w:sz w:val="24"/>
          <w:szCs w:val="24"/>
        </w:rPr>
        <w:t>o</w:t>
      </w:r>
      <w:r w:rsidRPr="00E625F6">
        <w:rPr>
          <w:rFonts w:ascii="Aptos" w:hAnsi="Aptos" w:cs="Arial"/>
          <w:spacing w:val="-3"/>
          <w:sz w:val="24"/>
          <w:szCs w:val="24"/>
        </w:rPr>
        <w:t xml:space="preserve"> </w:t>
      </w:r>
      <w:r w:rsidRPr="00E625F6">
        <w:rPr>
          <w:rFonts w:ascii="Aptos" w:hAnsi="Aptos" w:cs="Arial"/>
          <w:sz w:val="24"/>
          <w:szCs w:val="24"/>
        </w:rPr>
        <w:t>sus</w:t>
      </w:r>
      <w:r w:rsidRPr="00E625F6">
        <w:rPr>
          <w:rFonts w:ascii="Aptos" w:hAnsi="Aptos" w:cs="Arial"/>
          <w:spacing w:val="-4"/>
          <w:sz w:val="24"/>
          <w:szCs w:val="24"/>
        </w:rPr>
        <w:t xml:space="preserve"> </w:t>
      </w:r>
      <w:r w:rsidRPr="00E625F6">
        <w:rPr>
          <w:rFonts w:ascii="Aptos" w:hAnsi="Aptos" w:cs="Arial"/>
          <w:sz w:val="24"/>
          <w:szCs w:val="24"/>
        </w:rPr>
        <w:t>Ofertas,</w:t>
      </w:r>
      <w:r w:rsidRPr="00E625F6">
        <w:rPr>
          <w:rFonts w:ascii="Aptos" w:hAnsi="Aptos" w:cs="Arial"/>
          <w:spacing w:val="-4"/>
          <w:sz w:val="24"/>
          <w:szCs w:val="24"/>
        </w:rPr>
        <w:t xml:space="preserve"> </w:t>
      </w:r>
      <w:r w:rsidRPr="00E625F6">
        <w:rPr>
          <w:rFonts w:ascii="Aptos" w:hAnsi="Aptos" w:cs="Arial"/>
          <w:sz w:val="24"/>
          <w:szCs w:val="24"/>
        </w:rPr>
        <w:t>la</w:t>
      </w:r>
      <w:r w:rsidR="001C5D1B" w:rsidRPr="00E625F6">
        <w:rPr>
          <w:rFonts w:ascii="Aptos" w:hAnsi="Aptos" w:cs="Arial"/>
          <w:sz w:val="24"/>
          <w:szCs w:val="24"/>
        </w:rPr>
        <w:t>s</w:t>
      </w:r>
      <w:r w:rsidRPr="00E625F6">
        <w:rPr>
          <w:rFonts w:ascii="Aptos" w:hAnsi="Aptos" w:cs="Arial"/>
          <w:spacing w:val="-5"/>
          <w:sz w:val="24"/>
          <w:szCs w:val="24"/>
        </w:rPr>
        <w:t xml:space="preserve"> </w:t>
      </w:r>
      <w:r w:rsidRPr="00E625F6">
        <w:rPr>
          <w:rFonts w:ascii="Aptos" w:hAnsi="Aptos" w:cs="Arial"/>
          <w:sz w:val="24"/>
          <w:szCs w:val="24"/>
        </w:rPr>
        <w:t>Instituci</w:t>
      </w:r>
      <w:r w:rsidR="001C5D1B" w:rsidRPr="00E625F6">
        <w:rPr>
          <w:rFonts w:ascii="Aptos" w:hAnsi="Aptos" w:cs="Arial"/>
          <w:sz w:val="24"/>
          <w:szCs w:val="24"/>
        </w:rPr>
        <w:t>o</w:t>
      </w:r>
      <w:r w:rsidRPr="00E625F6">
        <w:rPr>
          <w:rFonts w:ascii="Aptos" w:hAnsi="Aptos" w:cs="Arial"/>
          <w:sz w:val="24"/>
          <w:szCs w:val="24"/>
        </w:rPr>
        <w:t>n</w:t>
      </w:r>
      <w:r w:rsidR="00486554" w:rsidRPr="00E625F6">
        <w:rPr>
          <w:rFonts w:ascii="Aptos" w:hAnsi="Aptos" w:cs="Arial"/>
          <w:sz w:val="24"/>
          <w:szCs w:val="24"/>
        </w:rPr>
        <w:t>es</w:t>
      </w:r>
      <w:r w:rsidRPr="00E625F6">
        <w:rPr>
          <w:rFonts w:ascii="Aptos" w:hAnsi="Aptos" w:cs="Arial"/>
          <w:spacing w:val="-4"/>
          <w:sz w:val="24"/>
          <w:szCs w:val="24"/>
        </w:rPr>
        <w:t xml:space="preserve"> </w:t>
      </w:r>
      <w:r w:rsidRPr="00E625F6">
        <w:rPr>
          <w:rFonts w:ascii="Aptos" w:hAnsi="Aptos" w:cs="Arial"/>
          <w:sz w:val="24"/>
          <w:szCs w:val="24"/>
        </w:rPr>
        <w:t>Financiera</w:t>
      </w:r>
      <w:r w:rsidR="001C5D1B" w:rsidRPr="00E625F6">
        <w:rPr>
          <w:rFonts w:ascii="Aptos" w:hAnsi="Aptos" w:cs="Arial"/>
          <w:sz w:val="24"/>
          <w:szCs w:val="24"/>
        </w:rPr>
        <w:t>s</w:t>
      </w:r>
      <w:r w:rsidRPr="00E625F6">
        <w:rPr>
          <w:rFonts w:ascii="Aptos" w:hAnsi="Aptos" w:cs="Arial"/>
          <w:spacing w:val="-4"/>
          <w:sz w:val="24"/>
          <w:szCs w:val="24"/>
        </w:rPr>
        <w:t xml:space="preserve"> </w:t>
      </w:r>
      <w:r w:rsidRPr="00E625F6">
        <w:rPr>
          <w:rFonts w:ascii="Aptos" w:hAnsi="Aptos" w:cs="Arial"/>
          <w:sz w:val="24"/>
          <w:szCs w:val="24"/>
        </w:rPr>
        <w:t>acepta</w:t>
      </w:r>
      <w:r w:rsidR="001C5D1B" w:rsidRPr="00E625F6">
        <w:rPr>
          <w:rFonts w:ascii="Aptos" w:hAnsi="Aptos" w:cs="Arial"/>
          <w:sz w:val="24"/>
          <w:szCs w:val="24"/>
        </w:rPr>
        <w:t>n</w:t>
      </w:r>
      <w:r w:rsidRPr="00E625F6">
        <w:rPr>
          <w:rFonts w:ascii="Aptos" w:hAnsi="Aptos" w:cs="Arial"/>
          <w:spacing w:val="-4"/>
          <w:sz w:val="24"/>
          <w:szCs w:val="24"/>
        </w:rPr>
        <w:t xml:space="preserve"> </w:t>
      </w:r>
      <w:r w:rsidRPr="00E625F6">
        <w:rPr>
          <w:rFonts w:ascii="Aptos" w:hAnsi="Aptos" w:cs="Arial"/>
          <w:sz w:val="24"/>
          <w:szCs w:val="24"/>
        </w:rPr>
        <w:t>y</w:t>
      </w:r>
      <w:r w:rsidRPr="00E625F6">
        <w:rPr>
          <w:rFonts w:ascii="Aptos" w:hAnsi="Aptos" w:cs="Arial"/>
          <w:spacing w:val="-5"/>
          <w:sz w:val="24"/>
          <w:szCs w:val="24"/>
        </w:rPr>
        <w:t xml:space="preserve"> </w:t>
      </w:r>
      <w:r w:rsidRPr="00E625F6">
        <w:rPr>
          <w:rFonts w:ascii="Aptos" w:hAnsi="Aptos" w:cs="Arial"/>
          <w:sz w:val="24"/>
          <w:szCs w:val="24"/>
        </w:rPr>
        <w:t>se</w:t>
      </w:r>
      <w:r w:rsidRPr="00E625F6">
        <w:rPr>
          <w:rFonts w:ascii="Aptos" w:hAnsi="Aptos" w:cs="Arial"/>
          <w:spacing w:val="-3"/>
          <w:sz w:val="24"/>
          <w:szCs w:val="24"/>
        </w:rPr>
        <w:t xml:space="preserve"> </w:t>
      </w:r>
      <w:r w:rsidRPr="00E625F6">
        <w:rPr>
          <w:rFonts w:ascii="Aptos" w:hAnsi="Aptos" w:cs="Arial"/>
          <w:sz w:val="24"/>
          <w:szCs w:val="24"/>
        </w:rPr>
        <w:t>obliga</w:t>
      </w:r>
      <w:r w:rsidR="001C5D1B" w:rsidRPr="00E625F6">
        <w:rPr>
          <w:rFonts w:ascii="Aptos" w:hAnsi="Aptos" w:cs="Arial"/>
          <w:sz w:val="24"/>
          <w:szCs w:val="24"/>
        </w:rPr>
        <w:t>n</w:t>
      </w:r>
      <w:r w:rsidRPr="00E625F6">
        <w:rPr>
          <w:rFonts w:ascii="Aptos" w:hAnsi="Aptos" w:cs="Arial"/>
          <w:spacing w:val="-4"/>
          <w:sz w:val="24"/>
          <w:szCs w:val="24"/>
        </w:rPr>
        <w:t xml:space="preserve"> </w:t>
      </w:r>
      <w:r w:rsidRPr="00E625F6">
        <w:rPr>
          <w:rFonts w:ascii="Aptos" w:hAnsi="Aptos" w:cs="Arial"/>
          <w:sz w:val="24"/>
          <w:szCs w:val="24"/>
        </w:rPr>
        <w:t>a</w:t>
      </w:r>
      <w:r w:rsidRPr="00E625F6">
        <w:rPr>
          <w:rFonts w:ascii="Aptos" w:hAnsi="Aptos" w:cs="Arial"/>
          <w:spacing w:val="-4"/>
          <w:sz w:val="24"/>
          <w:szCs w:val="24"/>
        </w:rPr>
        <w:t xml:space="preserve"> </w:t>
      </w:r>
      <w:r w:rsidRPr="00E625F6">
        <w:rPr>
          <w:rFonts w:ascii="Aptos" w:hAnsi="Aptos" w:cs="Arial"/>
          <w:sz w:val="24"/>
          <w:szCs w:val="24"/>
        </w:rPr>
        <w:t>cumplir</w:t>
      </w:r>
      <w:r w:rsidRPr="00E625F6">
        <w:rPr>
          <w:rFonts w:ascii="Aptos" w:hAnsi="Aptos" w:cs="Arial"/>
          <w:spacing w:val="-6"/>
          <w:sz w:val="24"/>
          <w:szCs w:val="24"/>
        </w:rPr>
        <w:t xml:space="preserve"> </w:t>
      </w:r>
      <w:r w:rsidRPr="00E625F6">
        <w:rPr>
          <w:rFonts w:ascii="Aptos" w:hAnsi="Aptos" w:cs="Arial"/>
          <w:sz w:val="24"/>
          <w:szCs w:val="24"/>
        </w:rPr>
        <w:t xml:space="preserve">con las condiciones establecidas en </w:t>
      </w:r>
      <w:r w:rsidR="00847DD9" w:rsidRPr="00E625F6">
        <w:rPr>
          <w:rFonts w:ascii="Aptos" w:hAnsi="Aptos" w:cs="Arial"/>
          <w:sz w:val="24"/>
          <w:szCs w:val="24"/>
        </w:rPr>
        <w:t>las</w:t>
      </w:r>
      <w:r w:rsidRPr="00E625F6">
        <w:rPr>
          <w:rFonts w:ascii="Aptos" w:hAnsi="Aptos" w:cs="Arial"/>
          <w:sz w:val="24"/>
          <w:szCs w:val="24"/>
        </w:rPr>
        <w:t xml:space="preserve"> Bases, incluyendo cualquier</w:t>
      </w:r>
      <w:r w:rsidRPr="00E625F6">
        <w:rPr>
          <w:rFonts w:ascii="Aptos" w:hAnsi="Aptos" w:cs="Arial"/>
          <w:spacing w:val="-1"/>
          <w:sz w:val="24"/>
          <w:szCs w:val="24"/>
        </w:rPr>
        <w:t xml:space="preserve"> </w:t>
      </w:r>
      <w:r w:rsidRPr="00E625F6">
        <w:rPr>
          <w:rFonts w:ascii="Aptos" w:hAnsi="Aptos" w:cs="Arial"/>
          <w:sz w:val="24"/>
          <w:szCs w:val="24"/>
        </w:rPr>
        <w:t>modificación que</w:t>
      </w:r>
      <w:r w:rsidRPr="00E625F6">
        <w:rPr>
          <w:rFonts w:ascii="Aptos" w:hAnsi="Aptos" w:cs="Arial"/>
          <w:spacing w:val="-1"/>
          <w:sz w:val="24"/>
          <w:szCs w:val="24"/>
        </w:rPr>
        <w:t xml:space="preserve"> </w:t>
      </w:r>
      <w:r w:rsidR="00D71FB1" w:rsidRPr="00E625F6">
        <w:rPr>
          <w:rFonts w:ascii="Aptos" w:hAnsi="Aptos" w:cs="Arial"/>
          <w:sz w:val="24"/>
          <w:szCs w:val="24"/>
        </w:rPr>
        <w:t>é</w:t>
      </w:r>
      <w:r w:rsidRPr="00E625F6">
        <w:rPr>
          <w:rFonts w:ascii="Aptos" w:hAnsi="Aptos" w:cs="Arial"/>
          <w:sz w:val="24"/>
          <w:szCs w:val="24"/>
        </w:rPr>
        <w:t>stas sufran conforme a lo previsto en las mismas</w:t>
      </w:r>
      <w:r w:rsidR="001C5D1B" w:rsidRPr="00E625F6">
        <w:rPr>
          <w:rFonts w:ascii="Aptos" w:hAnsi="Aptos" w:cs="Arial"/>
          <w:sz w:val="24"/>
          <w:szCs w:val="24"/>
        </w:rPr>
        <w:t>, y</w:t>
      </w:r>
      <w:r w:rsidRPr="00E625F6">
        <w:rPr>
          <w:rFonts w:ascii="Aptos" w:hAnsi="Aptos" w:cs="Arial"/>
          <w:sz w:val="24"/>
          <w:szCs w:val="24"/>
        </w:rPr>
        <w:t xml:space="preserve"> no pudiendo renunciar a su contenido y alcance.</w:t>
      </w:r>
    </w:p>
    <w:p w14:paraId="39E6EBBA" w14:textId="77777777" w:rsidR="007A4E0A" w:rsidRPr="00E625F6" w:rsidRDefault="007A4E0A" w:rsidP="003A3A05">
      <w:pPr>
        <w:pStyle w:val="BodyText"/>
        <w:adjustRightInd w:val="0"/>
        <w:snapToGrid w:val="0"/>
        <w:ind w:left="0" w:firstLine="566"/>
        <w:jc w:val="both"/>
        <w:rPr>
          <w:rFonts w:ascii="Aptos" w:hAnsi="Aptos" w:cs="Arial"/>
          <w:sz w:val="24"/>
          <w:szCs w:val="24"/>
        </w:rPr>
      </w:pPr>
    </w:p>
    <w:p w14:paraId="6978FCC4" w14:textId="142BAFA5" w:rsidR="00D81F24" w:rsidRPr="00E625F6" w:rsidRDefault="00820C3A" w:rsidP="002E43BC">
      <w:pPr>
        <w:pStyle w:val="BodyText"/>
        <w:adjustRightInd w:val="0"/>
        <w:snapToGrid w:val="0"/>
        <w:ind w:left="0" w:firstLine="566"/>
        <w:jc w:val="both"/>
        <w:rPr>
          <w:rFonts w:ascii="Aptos" w:hAnsi="Aptos" w:cs="Arial"/>
          <w:spacing w:val="-2"/>
          <w:sz w:val="24"/>
          <w:szCs w:val="24"/>
        </w:rPr>
      </w:pPr>
      <w:r w:rsidRPr="00E625F6">
        <w:rPr>
          <w:rFonts w:ascii="Aptos" w:hAnsi="Aptos" w:cs="Arial"/>
          <w:sz w:val="24"/>
          <w:szCs w:val="24"/>
        </w:rPr>
        <w:t>El</w:t>
      </w:r>
      <w:r w:rsidRPr="00E625F6">
        <w:rPr>
          <w:rFonts w:ascii="Aptos" w:hAnsi="Aptos" w:cs="Arial"/>
          <w:spacing w:val="-8"/>
          <w:sz w:val="24"/>
          <w:szCs w:val="24"/>
        </w:rPr>
        <w:t xml:space="preserve"> </w:t>
      </w:r>
      <w:r w:rsidRPr="00E625F6">
        <w:rPr>
          <w:rFonts w:ascii="Aptos" w:hAnsi="Aptos" w:cs="Arial"/>
          <w:sz w:val="24"/>
          <w:szCs w:val="24"/>
        </w:rPr>
        <w:t>Acto</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Presentación</w:t>
      </w:r>
      <w:r w:rsidRPr="00E625F6">
        <w:rPr>
          <w:rFonts w:ascii="Aptos" w:hAnsi="Aptos" w:cs="Arial"/>
          <w:spacing w:val="-7"/>
          <w:sz w:val="24"/>
          <w:szCs w:val="24"/>
        </w:rPr>
        <w:t xml:space="preserve"> </w:t>
      </w:r>
      <w:r w:rsidRPr="00E625F6">
        <w:rPr>
          <w:rFonts w:ascii="Aptos" w:hAnsi="Aptos" w:cs="Arial"/>
          <w:sz w:val="24"/>
          <w:szCs w:val="24"/>
        </w:rPr>
        <w:t>y</w:t>
      </w:r>
      <w:r w:rsidRPr="00E625F6">
        <w:rPr>
          <w:rFonts w:ascii="Aptos" w:hAnsi="Aptos" w:cs="Arial"/>
          <w:spacing w:val="-10"/>
          <w:sz w:val="24"/>
          <w:szCs w:val="24"/>
        </w:rPr>
        <w:t xml:space="preserve"> </w:t>
      </w:r>
      <w:r w:rsidRPr="00E625F6">
        <w:rPr>
          <w:rFonts w:ascii="Aptos" w:hAnsi="Aptos" w:cs="Arial"/>
          <w:sz w:val="24"/>
          <w:szCs w:val="24"/>
        </w:rPr>
        <w:t>Apertura</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Ofertas</w:t>
      </w:r>
      <w:r w:rsidRPr="00E625F6">
        <w:rPr>
          <w:rFonts w:ascii="Aptos" w:hAnsi="Aptos" w:cs="Arial"/>
          <w:spacing w:val="-7"/>
          <w:sz w:val="24"/>
          <w:szCs w:val="24"/>
        </w:rPr>
        <w:t xml:space="preserve"> </w:t>
      </w:r>
      <w:r w:rsidRPr="00E625F6">
        <w:rPr>
          <w:rFonts w:ascii="Aptos" w:hAnsi="Aptos" w:cs="Arial"/>
          <w:sz w:val="24"/>
          <w:szCs w:val="24"/>
        </w:rPr>
        <w:t>se</w:t>
      </w:r>
      <w:r w:rsidRPr="00E625F6">
        <w:rPr>
          <w:rFonts w:ascii="Aptos" w:hAnsi="Aptos" w:cs="Arial"/>
          <w:spacing w:val="-8"/>
          <w:sz w:val="24"/>
          <w:szCs w:val="24"/>
        </w:rPr>
        <w:t xml:space="preserve"> </w:t>
      </w:r>
      <w:r w:rsidRPr="00E625F6">
        <w:rPr>
          <w:rFonts w:ascii="Aptos" w:hAnsi="Aptos" w:cs="Arial"/>
          <w:sz w:val="24"/>
          <w:szCs w:val="24"/>
        </w:rPr>
        <w:t>desarrollará</w:t>
      </w:r>
      <w:r w:rsidRPr="00E625F6">
        <w:rPr>
          <w:rFonts w:ascii="Aptos" w:hAnsi="Aptos" w:cs="Arial"/>
          <w:spacing w:val="-7"/>
          <w:sz w:val="24"/>
          <w:szCs w:val="24"/>
        </w:rPr>
        <w:t xml:space="preserve"> </w:t>
      </w:r>
      <w:r w:rsidRPr="00E625F6">
        <w:rPr>
          <w:rFonts w:ascii="Aptos" w:hAnsi="Aptos" w:cs="Arial"/>
          <w:sz w:val="24"/>
          <w:szCs w:val="24"/>
        </w:rPr>
        <w:t>conforme</w:t>
      </w:r>
      <w:r w:rsidRPr="00E625F6">
        <w:rPr>
          <w:rFonts w:ascii="Aptos" w:hAnsi="Aptos" w:cs="Arial"/>
          <w:spacing w:val="-8"/>
          <w:sz w:val="24"/>
          <w:szCs w:val="24"/>
        </w:rPr>
        <w:t xml:space="preserve"> </w:t>
      </w:r>
      <w:r w:rsidRPr="00E625F6">
        <w:rPr>
          <w:rFonts w:ascii="Aptos" w:hAnsi="Aptos" w:cs="Arial"/>
          <w:sz w:val="24"/>
          <w:szCs w:val="24"/>
        </w:rPr>
        <w:t>a</w:t>
      </w:r>
      <w:r w:rsidRPr="00E625F6">
        <w:rPr>
          <w:rFonts w:ascii="Aptos" w:hAnsi="Aptos" w:cs="Arial"/>
          <w:spacing w:val="-7"/>
          <w:sz w:val="24"/>
          <w:szCs w:val="24"/>
        </w:rPr>
        <w:t xml:space="preserve"> </w:t>
      </w:r>
      <w:r w:rsidRPr="00E625F6">
        <w:rPr>
          <w:rFonts w:ascii="Aptos" w:hAnsi="Aptos" w:cs="Arial"/>
          <w:sz w:val="24"/>
          <w:szCs w:val="24"/>
        </w:rPr>
        <w:t>lo</w:t>
      </w:r>
      <w:r w:rsidRPr="00E625F6">
        <w:rPr>
          <w:rFonts w:ascii="Aptos" w:hAnsi="Aptos" w:cs="Arial"/>
          <w:spacing w:val="-8"/>
          <w:sz w:val="24"/>
          <w:szCs w:val="24"/>
        </w:rPr>
        <w:t xml:space="preserve"> </w:t>
      </w:r>
      <w:r w:rsidRPr="00E625F6">
        <w:rPr>
          <w:rFonts w:ascii="Aptos" w:hAnsi="Aptos" w:cs="Arial"/>
          <w:spacing w:val="-2"/>
          <w:sz w:val="24"/>
          <w:szCs w:val="24"/>
        </w:rPr>
        <w:t>siguiente:</w:t>
      </w:r>
    </w:p>
    <w:p w14:paraId="611225EA" w14:textId="77777777" w:rsidR="007A4E0A" w:rsidRPr="00E625F6" w:rsidRDefault="007A4E0A" w:rsidP="005F5FDC">
      <w:pPr>
        <w:pStyle w:val="BodyText"/>
        <w:adjustRightInd w:val="0"/>
        <w:snapToGrid w:val="0"/>
        <w:ind w:left="0"/>
        <w:jc w:val="both"/>
        <w:rPr>
          <w:rFonts w:ascii="Aptos" w:hAnsi="Aptos" w:cs="Arial"/>
          <w:sz w:val="24"/>
          <w:szCs w:val="24"/>
        </w:rPr>
      </w:pPr>
    </w:p>
    <w:p w14:paraId="6185DB98" w14:textId="4F3B8FC7" w:rsidR="00D81F24" w:rsidRPr="00E625F6" w:rsidRDefault="00627810" w:rsidP="0062781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a)</w:t>
      </w:r>
      <w:r w:rsidRPr="00E625F6">
        <w:rPr>
          <w:rFonts w:ascii="Aptos" w:hAnsi="Aptos" w:cs="Arial"/>
          <w:sz w:val="24"/>
          <w:szCs w:val="24"/>
        </w:rPr>
        <w:tab/>
      </w:r>
      <w:r w:rsidR="00820C3A" w:rsidRPr="00E625F6">
        <w:rPr>
          <w:rFonts w:ascii="Aptos" w:hAnsi="Aptos" w:cs="Arial"/>
          <w:sz w:val="24"/>
          <w:szCs w:val="24"/>
        </w:rPr>
        <w:t xml:space="preserve">Las Ofertas deberán ser presentadas </w:t>
      </w:r>
      <w:r w:rsidR="00390A8C" w:rsidRPr="00E625F6">
        <w:rPr>
          <w:rFonts w:ascii="Aptos" w:hAnsi="Aptos" w:cs="Arial"/>
          <w:sz w:val="24"/>
          <w:szCs w:val="24"/>
        </w:rPr>
        <w:t>por las Instituciones Financieras, en los términos previstos en el numeral 4 de las Bases</w:t>
      </w:r>
      <w:r w:rsidR="00820C3A" w:rsidRPr="00E625F6">
        <w:rPr>
          <w:rFonts w:ascii="Aptos" w:hAnsi="Aptos" w:cs="Arial"/>
          <w:sz w:val="24"/>
          <w:szCs w:val="24"/>
        </w:rPr>
        <w:t xml:space="preserve">, a través de un representante, el </w:t>
      </w:r>
      <w:r w:rsidR="004B6EC1" w:rsidRPr="00E625F6">
        <w:rPr>
          <w:rFonts w:ascii="Aptos" w:hAnsi="Aptos" w:cs="Arial"/>
          <w:sz w:val="24"/>
          <w:szCs w:val="24"/>
        </w:rPr>
        <w:t>15</w:t>
      </w:r>
      <w:r w:rsidR="00EF7E72" w:rsidRPr="00E625F6">
        <w:rPr>
          <w:rFonts w:ascii="Aptos" w:hAnsi="Aptos" w:cs="Arial"/>
          <w:sz w:val="24"/>
          <w:szCs w:val="24"/>
        </w:rPr>
        <w:t xml:space="preserve"> </w:t>
      </w:r>
      <w:r w:rsidR="00820C3A" w:rsidRPr="00E625F6">
        <w:rPr>
          <w:rFonts w:ascii="Aptos" w:hAnsi="Aptos" w:cs="Arial"/>
          <w:sz w:val="24"/>
          <w:szCs w:val="24"/>
        </w:rPr>
        <w:t xml:space="preserve">de </w:t>
      </w:r>
      <w:r w:rsidR="004B6EC1" w:rsidRPr="00E625F6">
        <w:rPr>
          <w:rFonts w:ascii="Aptos" w:hAnsi="Aptos" w:cs="Arial"/>
          <w:sz w:val="24"/>
          <w:szCs w:val="24"/>
        </w:rPr>
        <w:t>abril</w:t>
      </w:r>
      <w:r w:rsidR="00EF7E72" w:rsidRPr="00E625F6">
        <w:rPr>
          <w:rFonts w:ascii="Aptos" w:hAnsi="Aptos" w:cs="Arial"/>
          <w:sz w:val="24"/>
          <w:szCs w:val="24"/>
        </w:rPr>
        <w:t xml:space="preserve"> </w:t>
      </w:r>
      <w:r w:rsidR="00820C3A" w:rsidRPr="00E625F6">
        <w:rPr>
          <w:rFonts w:ascii="Aptos" w:hAnsi="Aptos" w:cs="Arial"/>
          <w:sz w:val="24"/>
          <w:szCs w:val="24"/>
        </w:rPr>
        <w:t>de 202</w:t>
      </w:r>
      <w:r w:rsidR="00CD200A" w:rsidRPr="00E625F6">
        <w:rPr>
          <w:rFonts w:ascii="Aptos" w:hAnsi="Aptos" w:cs="Arial"/>
          <w:sz w:val="24"/>
          <w:szCs w:val="24"/>
        </w:rPr>
        <w:t>6</w:t>
      </w:r>
      <w:r w:rsidR="00820C3A" w:rsidRPr="00E625F6">
        <w:rPr>
          <w:rFonts w:ascii="Aptos" w:hAnsi="Aptos" w:cs="Arial"/>
          <w:sz w:val="24"/>
          <w:szCs w:val="24"/>
        </w:rPr>
        <w:t xml:space="preserve">, </w:t>
      </w:r>
      <w:r w:rsidR="00F245AA" w:rsidRPr="00E625F6">
        <w:rPr>
          <w:rFonts w:ascii="Aptos" w:hAnsi="Aptos" w:cs="Arial"/>
          <w:sz w:val="24"/>
          <w:szCs w:val="24"/>
        </w:rPr>
        <w:t xml:space="preserve">desde </w:t>
      </w:r>
      <w:r w:rsidR="00630E8F" w:rsidRPr="00E625F6">
        <w:rPr>
          <w:rFonts w:ascii="Aptos" w:hAnsi="Aptos" w:cs="Arial"/>
          <w:sz w:val="24"/>
          <w:szCs w:val="24"/>
        </w:rPr>
        <w:t xml:space="preserve">las </w:t>
      </w:r>
      <w:r w:rsidR="00BC6874" w:rsidRPr="00E625F6">
        <w:rPr>
          <w:rFonts w:ascii="Aptos" w:hAnsi="Aptos" w:cs="Arial"/>
          <w:sz w:val="24"/>
          <w:szCs w:val="24"/>
        </w:rPr>
        <w:t>10</w:t>
      </w:r>
      <w:r w:rsidR="00110D81" w:rsidRPr="00E625F6">
        <w:rPr>
          <w:rFonts w:ascii="Aptos" w:hAnsi="Aptos" w:cs="Arial"/>
          <w:sz w:val="24"/>
          <w:szCs w:val="24"/>
        </w:rPr>
        <w:t>:</w:t>
      </w:r>
      <w:r w:rsidR="00BC6874" w:rsidRPr="00E625F6">
        <w:rPr>
          <w:rFonts w:ascii="Aptos" w:hAnsi="Aptos" w:cs="Arial"/>
          <w:sz w:val="24"/>
          <w:szCs w:val="24"/>
        </w:rPr>
        <w:t>00</w:t>
      </w:r>
      <w:r w:rsidR="00110D81" w:rsidRPr="00E625F6">
        <w:rPr>
          <w:rFonts w:ascii="Aptos" w:hAnsi="Aptos" w:cs="Arial"/>
          <w:sz w:val="24"/>
          <w:szCs w:val="24"/>
        </w:rPr>
        <w:t xml:space="preserve"> </w:t>
      </w:r>
      <w:r w:rsidR="00820C3A" w:rsidRPr="00E625F6">
        <w:rPr>
          <w:rFonts w:ascii="Aptos" w:hAnsi="Aptos" w:cs="Arial"/>
          <w:sz w:val="24"/>
          <w:szCs w:val="24"/>
        </w:rPr>
        <w:t xml:space="preserve">horas </w:t>
      </w:r>
      <w:r w:rsidR="00F245AA" w:rsidRPr="00E625F6">
        <w:rPr>
          <w:rFonts w:ascii="Aptos" w:hAnsi="Aptos" w:cs="Arial"/>
          <w:sz w:val="24"/>
          <w:szCs w:val="24"/>
        </w:rPr>
        <w:t xml:space="preserve">y hasta las </w:t>
      </w:r>
      <w:r w:rsidR="00BC6874" w:rsidRPr="00E625F6">
        <w:rPr>
          <w:rFonts w:ascii="Aptos" w:hAnsi="Aptos" w:cs="Arial"/>
          <w:sz w:val="24"/>
          <w:szCs w:val="24"/>
        </w:rPr>
        <w:t>10</w:t>
      </w:r>
      <w:r w:rsidR="00110D81" w:rsidRPr="00E625F6">
        <w:rPr>
          <w:rFonts w:ascii="Aptos" w:hAnsi="Aptos" w:cs="Arial"/>
          <w:sz w:val="24"/>
          <w:szCs w:val="24"/>
        </w:rPr>
        <w:t>:</w:t>
      </w:r>
      <w:r w:rsidR="00E9636B" w:rsidRPr="00E625F6">
        <w:rPr>
          <w:rFonts w:ascii="Aptos" w:hAnsi="Aptos" w:cs="Arial"/>
          <w:sz w:val="24"/>
          <w:szCs w:val="24"/>
        </w:rPr>
        <w:t>15</w:t>
      </w:r>
      <w:r w:rsidR="00110D81" w:rsidRPr="00E625F6">
        <w:rPr>
          <w:rFonts w:ascii="Aptos" w:hAnsi="Aptos" w:cs="Arial"/>
          <w:sz w:val="24"/>
          <w:szCs w:val="24"/>
        </w:rPr>
        <w:t xml:space="preserve"> </w:t>
      </w:r>
      <w:r w:rsidR="00F245AA" w:rsidRPr="00E625F6">
        <w:rPr>
          <w:rFonts w:ascii="Aptos" w:hAnsi="Aptos" w:cs="Arial"/>
          <w:sz w:val="24"/>
          <w:szCs w:val="24"/>
        </w:rPr>
        <w:t xml:space="preserve">horas </w:t>
      </w:r>
      <w:r w:rsidR="00820C3A" w:rsidRPr="00E625F6">
        <w:rPr>
          <w:rFonts w:ascii="Aptos" w:hAnsi="Aptos" w:cs="Arial"/>
          <w:sz w:val="24"/>
          <w:szCs w:val="24"/>
        </w:rPr>
        <w:t xml:space="preserve">en </w:t>
      </w:r>
      <w:r w:rsidR="007A4E0A" w:rsidRPr="00E625F6">
        <w:rPr>
          <w:rFonts w:ascii="Aptos" w:hAnsi="Aptos" w:cs="Arial"/>
          <w:sz w:val="24"/>
          <w:szCs w:val="24"/>
        </w:rPr>
        <w:t>el domicilio de la</w:t>
      </w:r>
      <w:r w:rsidR="00820C3A" w:rsidRPr="00E625F6">
        <w:rPr>
          <w:rFonts w:ascii="Aptos" w:hAnsi="Aptos" w:cs="Arial"/>
          <w:sz w:val="24"/>
          <w:szCs w:val="24"/>
        </w:rPr>
        <w:t xml:space="preserve"> Secretar</w:t>
      </w:r>
      <w:r w:rsidR="007A4E0A" w:rsidRPr="00E625F6">
        <w:rPr>
          <w:rFonts w:ascii="Aptos" w:hAnsi="Aptos" w:cs="Arial"/>
          <w:sz w:val="24"/>
          <w:szCs w:val="24"/>
        </w:rPr>
        <w:t>ía</w:t>
      </w:r>
      <w:r w:rsidR="00E30643" w:rsidRPr="00E625F6">
        <w:rPr>
          <w:rFonts w:ascii="Aptos" w:hAnsi="Aptos" w:cs="Arial"/>
          <w:sz w:val="24"/>
          <w:szCs w:val="24"/>
        </w:rPr>
        <w:t xml:space="preserve"> a que se refiere el numeral 1.5. de </w:t>
      </w:r>
      <w:r w:rsidR="00FF1AA4" w:rsidRPr="00E625F6">
        <w:rPr>
          <w:rFonts w:ascii="Aptos" w:hAnsi="Aptos" w:cs="Arial"/>
          <w:sz w:val="24"/>
          <w:szCs w:val="24"/>
        </w:rPr>
        <w:t>las</w:t>
      </w:r>
      <w:r w:rsidR="00E30643" w:rsidRPr="00E625F6">
        <w:rPr>
          <w:rFonts w:ascii="Aptos" w:hAnsi="Aptos" w:cs="Arial"/>
          <w:sz w:val="24"/>
          <w:szCs w:val="24"/>
        </w:rPr>
        <w:t xml:space="preserve"> Bases</w:t>
      </w:r>
      <w:r w:rsidR="00820C3A" w:rsidRPr="00E625F6">
        <w:rPr>
          <w:rFonts w:ascii="Aptos" w:hAnsi="Aptos" w:cs="Arial"/>
          <w:sz w:val="24"/>
          <w:szCs w:val="24"/>
        </w:rPr>
        <w:t>.</w:t>
      </w:r>
    </w:p>
    <w:p w14:paraId="0C85F9DA" w14:textId="77777777" w:rsidR="00D81F24" w:rsidRPr="00E625F6" w:rsidRDefault="00D81F24" w:rsidP="003A3A05">
      <w:pPr>
        <w:pStyle w:val="BodyText"/>
        <w:adjustRightInd w:val="0"/>
        <w:snapToGrid w:val="0"/>
        <w:ind w:left="0"/>
        <w:jc w:val="both"/>
        <w:rPr>
          <w:rFonts w:ascii="Aptos" w:hAnsi="Aptos" w:cs="Arial"/>
          <w:sz w:val="24"/>
          <w:szCs w:val="24"/>
        </w:rPr>
      </w:pPr>
    </w:p>
    <w:p w14:paraId="623B0F3F" w14:textId="51337C01" w:rsidR="00DB621D" w:rsidRPr="00E625F6" w:rsidRDefault="006729A8" w:rsidP="0062781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00FF1AA4" w:rsidRPr="00E625F6">
        <w:rPr>
          <w:rFonts w:ascii="Aptos" w:hAnsi="Aptos" w:cs="Arial"/>
          <w:sz w:val="24"/>
          <w:szCs w:val="24"/>
        </w:rPr>
        <w:t>)</w:t>
      </w:r>
      <w:r w:rsidR="00FF1AA4" w:rsidRPr="00E625F6">
        <w:rPr>
          <w:rFonts w:ascii="Aptos" w:hAnsi="Aptos" w:cs="Arial"/>
          <w:sz w:val="24"/>
          <w:szCs w:val="24"/>
        </w:rPr>
        <w:tab/>
      </w:r>
      <w:r w:rsidR="009A1826" w:rsidRPr="00E625F6">
        <w:rPr>
          <w:rFonts w:ascii="Aptos" w:hAnsi="Aptos" w:cs="Arial"/>
          <w:sz w:val="24"/>
          <w:szCs w:val="24"/>
        </w:rPr>
        <w:t>Con el objeto de realizar el registro de los asistentes se llevará a cabo un pase de lista en el Acto de Presentación y Apertura de Ofertas.</w:t>
      </w:r>
    </w:p>
    <w:p w14:paraId="26D9C0A4" w14:textId="77777777" w:rsidR="009A1826" w:rsidRPr="00E625F6" w:rsidRDefault="009A1826" w:rsidP="00627810">
      <w:pPr>
        <w:pStyle w:val="ListParagraph"/>
        <w:tabs>
          <w:tab w:val="left" w:pos="851"/>
          <w:tab w:val="left" w:pos="1934"/>
        </w:tabs>
        <w:adjustRightInd w:val="0"/>
        <w:snapToGrid w:val="0"/>
        <w:ind w:left="851" w:hanging="284"/>
        <w:jc w:val="both"/>
        <w:rPr>
          <w:rFonts w:ascii="Aptos" w:hAnsi="Aptos" w:cs="Arial"/>
          <w:sz w:val="24"/>
          <w:szCs w:val="24"/>
        </w:rPr>
      </w:pPr>
    </w:p>
    <w:p w14:paraId="0ACED3C0" w14:textId="7F7BD469" w:rsidR="00D81F24" w:rsidRPr="00E625F6" w:rsidRDefault="009A1826" w:rsidP="0062781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Pr="00E625F6">
        <w:rPr>
          <w:rFonts w:ascii="Aptos" w:hAnsi="Aptos" w:cs="Arial"/>
          <w:sz w:val="24"/>
          <w:szCs w:val="24"/>
        </w:rPr>
        <w:tab/>
      </w:r>
      <w:r w:rsidR="00820C3A" w:rsidRPr="00E625F6">
        <w:rPr>
          <w:rFonts w:ascii="Aptos" w:hAnsi="Aptos" w:cs="Arial"/>
          <w:sz w:val="24"/>
          <w:szCs w:val="24"/>
        </w:rPr>
        <w:t>Pasando un minuto después de</w:t>
      </w:r>
      <w:r w:rsidR="004355DB" w:rsidRPr="00E625F6">
        <w:rPr>
          <w:rFonts w:ascii="Aptos" w:hAnsi="Aptos" w:cs="Arial"/>
          <w:sz w:val="24"/>
          <w:szCs w:val="24"/>
        </w:rPr>
        <w:t xml:space="preserve"> </w:t>
      </w:r>
      <w:r w:rsidR="00CB3B13" w:rsidRPr="00E625F6">
        <w:rPr>
          <w:rFonts w:ascii="Aptos" w:hAnsi="Aptos" w:cs="Arial"/>
          <w:sz w:val="24"/>
          <w:szCs w:val="24"/>
        </w:rPr>
        <w:t>terminado</w:t>
      </w:r>
      <w:r w:rsidR="004355DB" w:rsidRPr="00E625F6">
        <w:rPr>
          <w:rFonts w:ascii="Aptos" w:hAnsi="Aptos" w:cs="Arial"/>
          <w:sz w:val="24"/>
          <w:szCs w:val="24"/>
        </w:rPr>
        <w:t xml:space="preserve"> el plazo</w:t>
      </w:r>
      <w:r w:rsidR="00820C3A" w:rsidRPr="00E625F6">
        <w:rPr>
          <w:rFonts w:ascii="Aptos" w:hAnsi="Aptos" w:cs="Arial"/>
          <w:sz w:val="24"/>
          <w:szCs w:val="24"/>
        </w:rPr>
        <w:t xml:space="preserve"> indicad</w:t>
      </w:r>
      <w:r w:rsidR="004355DB" w:rsidRPr="00E625F6">
        <w:rPr>
          <w:rFonts w:ascii="Aptos" w:hAnsi="Aptos" w:cs="Arial"/>
          <w:sz w:val="24"/>
          <w:szCs w:val="24"/>
        </w:rPr>
        <w:t>o</w:t>
      </w:r>
      <w:r w:rsidR="00820C3A" w:rsidRPr="00E625F6">
        <w:rPr>
          <w:rFonts w:ascii="Aptos" w:hAnsi="Aptos" w:cs="Arial"/>
          <w:sz w:val="24"/>
          <w:szCs w:val="24"/>
        </w:rPr>
        <w:t xml:space="preserve"> para la recepción de Ofertas, no se aceptarán más Ofertas. Ningún funcionario del Estado</w:t>
      </w:r>
      <w:r w:rsidR="006729A8" w:rsidRPr="00E625F6">
        <w:rPr>
          <w:rFonts w:ascii="Aptos" w:hAnsi="Aptos" w:cs="Arial"/>
          <w:sz w:val="24"/>
          <w:szCs w:val="24"/>
        </w:rPr>
        <w:t xml:space="preserve"> o</w:t>
      </w:r>
      <w:r w:rsidR="00820C3A" w:rsidRPr="00E625F6">
        <w:rPr>
          <w:rFonts w:ascii="Aptos" w:hAnsi="Aptos" w:cs="Arial"/>
          <w:sz w:val="24"/>
          <w:szCs w:val="24"/>
        </w:rPr>
        <w:t xml:space="preserve"> sus asesores deberán entrar o salir de la sala durante el proceso.</w:t>
      </w:r>
    </w:p>
    <w:p w14:paraId="2AB9FCB1" w14:textId="77777777" w:rsidR="006E6315" w:rsidRPr="00E625F6" w:rsidRDefault="006E6315" w:rsidP="003A3A05">
      <w:pPr>
        <w:tabs>
          <w:tab w:val="left" w:pos="1366"/>
          <w:tab w:val="left" w:pos="1368"/>
        </w:tabs>
        <w:adjustRightInd w:val="0"/>
        <w:snapToGrid w:val="0"/>
        <w:jc w:val="both"/>
        <w:rPr>
          <w:rFonts w:ascii="Aptos" w:hAnsi="Aptos" w:cs="Arial"/>
          <w:sz w:val="24"/>
          <w:szCs w:val="24"/>
        </w:rPr>
      </w:pPr>
    </w:p>
    <w:p w14:paraId="3B9E1F07" w14:textId="69C255F9" w:rsidR="00D81F24" w:rsidRPr="00E625F6" w:rsidRDefault="009A1826" w:rsidP="0062781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d</w:t>
      </w:r>
      <w:r w:rsidR="006E6FFA" w:rsidRPr="00E625F6">
        <w:rPr>
          <w:rFonts w:ascii="Aptos" w:hAnsi="Aptos" w:cs="Arial"/>
          <w:sz w:val="24"/>
          <w:szCs w:val="24"/>
        </w:rPr>
        <w:t>)</w:t>
      </w:r>
      <w:r w:rsidR="006E6FFA" w:rsidRPr="00E625F6">
        <w:rPr>
          <w:rFonts w:ascii="Aptos" w:hAnsi="Aptos" w:cs="Arial"/>
          <w:sz w:val="24"/>
          <w:szCs w:val="24"/>
        </w:rPr>
        <w:tab/>
      </w:r>
      <w:r w:rsidR="00820C3A" w:rsidRPr="00E625F6">
        <w:rPr>
          <w:rFonts w:ascii="Aptos" w:hAnsi="Aptos" w:cs="Arial"/>
          <w:sz w:val="24"/>
          <w:szCs w:val="24"/>
        </w:rPr>
        <w:t>No se permitirá a las Instituciones Financieras integrar documento alguno a sus Ofertas, retirar o dejar sin efecto su o sus Ofertas una vez que ésta haya sido entregada.</w:t>
      </w:r>
    </w:p>
    <w:p w14:paraId="13B27F9F" w14:textId="77777777" w:rsidR="006E6315" w:rsidRPr="00E625F6" w:rsidRDefault="006E6315" w:rsidP="003A3A05">
      <w:pPr>
        <w:tabs>
          <w:tab w:val="left" w:pos="1366"/>
          <w:tab w:val="left" w:pos="1368"/>
        </w:tabs>
        <w:adjustRightInd w:val="0"/>
        <w:snapToGrid w:val="0"/>
        <w:jc w:val="both"/>
        <w:rPr>
          <w:rFonts w:ascii="Aptos" w:hAnsi="Aptos" w:cs="Arial"/>
          <w:sz w:val="24"/>
          <w:szCs w:val="24"/>
        </w:rPr>
      </w:pPr>
    </w:p>
    <w:p w14:paraId="416D8E5C" w14:textId="798E842E" w:rsidR="00F23E12" w:rsidRPr="00E625F6" w:rsidRDefault="006729A8" w:rsidP="0062781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e</w:t>
      </w:r>
      <w:r w:rsidR="00424AB0" w:rsidRPr="00E625F6">
        <w:rPr>
          <w:rFonts w:ascii="Aptos" w:hAnsi="Aptos" w:cs="Arial"/>
          <w:sz w:val="24"/>
          <w:szCs w:val="24"/>
        </w:rPr>
        <w:t>)</w:t>
      </w:r>
      <w:r w:rsidR="00424AB0" w:rsidRPr="00E625F6">
        <w:rPr>
          <w:rFonts w:ascii="Aptos" w:hAnsi="Aptos" w:cs="Arial"/>
          <w:sz w:val="24"/>
          <w:szCs w:val="24"/>
        </w:rPr>
        <w:tab/>
      </w:r>
      <w:r w:rsidR="00820C3A" w:rsidRPr="00E625F6">
        <w:rPr>
          <w:rFonts w:ascii="Aptos" w:hAnsi="Aptos" w:cs="Arial"/>
          <w:sz w:val="24"/>
          <w:szCs w:val="24"/>
        </w:rPr>
        <w:t xml:space="preserve">Las Instituciones Financieras integrarán sus Ofertas conforme a lo establecido en las Bases. </w:t>
      </w:r>
    </w:p>
    <w:p w14:paraId="2F0C2C3E" w14:textId="77777777" w:rsidR="00F23E12" w:rsidRPr="00E625F6" w:rsidRDefault="00F23E12" w:rsidP="00627810">
      <w:pPr>
        <w:pStyle w:val="ListParagraph"/>
        <w:tabs>
          <w:tab w:val="left" w:pos="851"/>
          <w:tab w:val="left" w:pos="1934"/>
        </w:tabs>
        <w:adjustRightInd w:val="0"/>
        <w:snapToGrid w:val="0"/>
        <w:ind w:left="851" w:hanging="284"/>
        <w:jc w:val="both"/>
        <w:rPr>
          <w:rFonts w:ascii="Aptos" w:hAnsi="Aptos" w:cs="Arial"/>
          <w:sz w:val="24"/>
          <w:szCs w:val="24"/>
        </w:rPr>
      </w:pPr>
    </w:p>
    <w:p w14:paraId="2BA60E2A" w14:textId="6B71D145" w:rsidR="00D81F24" w:rsidRPr="00E625F6" w:rsidRDefault="006729A8" w:rsidP="00627810">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f</w:t>
      </w:r>
      <w:r w:rsidR="00F23E12" w:rsidRPr="00E625F6">
        <w:rPr>
          <w:rFonts w:ascii="Aptos" w:hAnsi="Aptos" w:cs="Arial"/>
          <w:sz w:val="24"/>
          <w:szCs w:val="24"/>
        </w:rPr>
        <w:t>)</w:t>
      </w:r>
      <w:r w:rsidR="00F23E12" w:rsidRPr="00E625F6">
        <w:rPr>
          <w:rFonts w:ascii="Aptos" w:hAnsi="Aptos" w:cs="Arial"/>
          <w:sz w:val="24"/>
          <w:szCs w:val="24"/>
        </w:rPr>
        <w:tab/>
      </w:r>
      <w:r w:rsidR="00820C3A" w:rsidRPr="00E625F6">
        <w:rPr>
          <w:rFonts w:ascii="Aptos" w:hAnsi="Aptos" w:cs="Arial"/>
          <w:sz w:val="24"/>
          <w:szCs w:val="24"/>
        </w:rPr>
        <w:t xml:space="preserve">El funcionario público del </w:t>
      </w:r>
      <w:r w:rsidR="001E6334" w:rsidRPr="00E625F6">
        <w:rPr>
          <w:rFonts w:ascii="Aptos" w:hAnsi="Aptos" w:cs="Arial"/>
          <w:sz w:val="24"/>
          <w:szCs w:val="24"/>
        </w:rPr>
        <w:t>Estado</w:t>
      </w:r>
      <w:r w:rsidR="00820C3A" w:rsidRPr="00E625F6">
        <w:rPr>
          <w:rFonts w:ascii="Aptos" w:hAnsi="Aptos" w:cs="Arial"/>
          <w:sz w:val="24"/>
          <w:szCs w:val="24"/>
        </w:rPr>
        <w:t xml:space="preserve"> que lleve a cabo la celebración del Acto de Presentación y Apertura de Ofertas leerá en voz alta los nombres de las Instituciones Financieras y sus representantes legales que participen. Acto seguido, el </w:t>
      </w:r>
      <w:r w:rsidR="005D6DCD" w:rsidRPr="00E625F6">
        <w:rPr>
          <w:rFonts w:ascii="Aptos" w:hAnsi="Aptos" w:cs="Arial"/>
          <w:sz w:val="24"/>
          <w:szCs w:val="24"/>
        </w:rPr>
        <w:t xml:space="preserve">funcionario, auxiliado por las personas </w:t>
      </w:r>
      <w:r w:rsidR="007F6105" w:rsidRPr="00E625F6">
        <w:rPr>
          <w:rFonts w:ascii="Aptos" w:hAnsi="Aptos" w:cs="Arial"/>
          <w:sz w:val="24"/>
          <w:szCs w:val="24"/>
        </w:rPr>
        <w:t xml:space="preserve">designadas por </w:t>
      </w:r>
      <w:r w:rsidR="00C47F79" w:rsidRPr="00E625F6">
        <w:rPr>
          <w:rFonts w:ascii="Aptos" w:hAnsi="Aptos" w:cs="Arial"/>
          <w:sz w:val="24"/>
          <w:szCs w:val="24"/>
        </w:rPr>
        <w:t>é</w:t>
      </w:r>
      <w:r w:rsidR="007F6105" w:rsidRPr="00E625F6">
        <w:rPr>
          <w:rFonts w:ascii="Aptos" w:hAnsi="Aptos" w:cs="Arial"/>
          <w:sz w:val="24"/>
          <w:szCs w:val="24"/>
        </w:rPr>
        <w:t>l para tal efecto</w:t>
      </w:r>
      <w:r w:rsidR="00C47F79" w:rsidRPr="00E625F6">
        <w:rPr>
          <w:rFonts w:ascii="Aptos" w:hAnsi="Aptos" w:cs="Arial"/>
          <w:sz w:val="24"/>
          <w:szCs w:val="24"/>
        </w:rPr>
        <w:t>,</w:t>
      </w:r>
      <w:r w:rsidR="007F6105" w:rsidRPr="00E625F6">
        <w:rPr>
          <w:rFonts w:ascii="Aptos" w:hAnsi="Aptos" w:cs="Arial"/>
          <w:sz w:val="24"/>
          <w:szCs w:val="24"/>
        </w:rPr>
        <w:t xml:space="preserve"> en términos de las disposiciones aplicables, </w:t>
      </w:r>
      <w:r w:rsidR="00820C3A" w:rsidRPr="00E625F6">
        <w:rPr>
          <w:rFonts w:ascii="Aptos" w:hAnsi="Aptos" w:cs="Arial"/>
          <w:sz w:val="24"/>
          <w:szCs w:val="24"/>
        </w:rPr>
        <w:t xml:space="preserve">procederá a la apertura de las Ofertas presentadas por las Instituciones Financieras, en el orden en que se hubieren </w:t>
      </w:r>
      <w:r w:rsidR="00820C3A" w:rsidRPr="00E625F6">
        <w:rPr>
          <w:rFonts w:ascii="Aptos" w:hAnsi="Aptos" w:cs="Arial"/>
          <w:sz w:val="24"/>
          <w:szCs w:val="24"/>
        </w:rPr>
        <w:lastRenderedPageBreak/>
        <w:t>recibido las mismas y revisará en forma cuantitativa que esté incluida toda la documentación solicitada en las Bases</w:t>
      </w:r>
      <w:r w:rsidR="00A66FC5" w:rsidRPr="00E625F6">
        <w:rPr>
          <w:rFonts w:ascii="Aptos" w:hAnsi="Aptos" w:cs="Arial"/>
          <w:sz w:val="24"/>
          <w:szCs w:val="24"/>
        </w:rPr>
        <w:t xml:space="preserve">; </w:t>
      </w:r>
      <w:r w:rsidR="00820C3A" w:rsidRPr="00E625F6">
        <w:rPr>
          <w:rFonts w:ascii="Aptos" w:hAnsi="Aptos" w:cs="Arial"/>
          <w:sz w:val="24"/>
          <w:szCs w:val="24"/>
        </w:rPr>
        <w:t>esto es, exclusivamente determinando si las Instituciones Financieras entregaron todos los anexos requeridos por las Bases, en la forma requerida por dichas Bases y sin llevar a cabo el análisis detallado del contenido de dichos anexos.</w:t>
      </w:r>
    </w:p>
    <w:p w14:paraId="36E0B132" w14:textId="77777777" w:rsidR="006E6315" w:rsidRPr="00E625F6" w:rsidRDefault="006E6315" w:rsidP="003A3A05">
      <w:pPr>
        <w:pStyle w:val="BodyText"/>
        <w:adjustRightInd w:val="0"/>
        <w:snapToGrid w:val="0"/>
        <w:ind w:left="0" w:firstLine="566"/>
        <w:jc w:val="both"/>
        <w:rPr>
          <w:rFonts w:ascii="Aptos" w:hAnsi="Aptos" w:cs="Arial"/>
          <w:sz w:val="24"/>
          <w:szCs w:val="24"/>
        </w:rPr>
      </w:pPr>
    </w:p>
    <w:p w14:paraId="15967E26" w14:textId="75A6413C"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Como resultado de la revisión cuantitativa</w:t>
      </w:r>
      <w:r w:rsidR="005E0DD8" w:rsidRPr="00E625F6">
        <w:rPr>
          <w:rFonts w:ascii="Aptos" w:hAnsi="Aptos" w:cs="Arial"/>
          <w:sz w:val="24"/>
          <w:szCs w:val="24"/>
        </w:rPr>
        <w:t>,</w:t>
      </w:r>
      <w:r w:rsidRPr="00E625F6">
        <w:rPr>
          <w:rFonts w:ascii="Aptos" w:hAnsi="Aptos" w:cs="Arial"/>
          <w:sz w:val="24"/>
          <w:szCs w:val="24"/>
        </w:rPr>
        <w:t xml:space="preserve"> el </w:t>
      </w:r>
      <w:r w:rsidR="001E6334" w:rsidRPr="00E625F6">
        <w:rPr>
          <w:rFonts w:ascii="Aptos" w:hAnsi="Aptos" w:cs="Arial"/>
          <w:sz w:val="24"/>
          <w:szCs w:val="24"/>
        </w:rPr>
        <w:t>Estado</w:t>
      </w:r>
      <w:r w:rsidRPr="00E625F6">
        <w:rPr>
          <w:rFonts w:ascii="Aptos" w:hAnsi="Aptos" w:cs="Arial"/>
          <w:sz w:val="24"/>
          <w:szCs w:val="24"/>
        </w:rPr>
        <w:t xml:space="preserve"> indicará en el acto si las Ofertas se encuentran cuantitativamente completas y señalará cualesquier observaciones al contenido e integración de la</w:t>
      </w:r>
      <w:r w:rsidR="00B32F40" w:rsidRPr="00E625F6">
        <w:rPr>
          <w:rFonts w:ascii="Aptos" w:hAnsi="Aptos" w:cs="Arial"/>
          <w:sz w:val="24"/>
          <w:szCs w:val="24"/>
        </w:rPr>
        <w:t>s</w:t>
      </w:r>
      <w:r w:rsidRPr="00E625F6">
        <w:rPr>
          <w:rFonts w:ascii="Aptos" w:hAnsi="Aptos" w:cs="Arial"/>
          <w:sz w:val="24"/>
          <w:szCs w:val="24"/>
        </w:rPr>
        <w:t xml:space="preserve"> Oferta</w:t>
      </w:r>
      <w:r w:rsidR="00B32F40" w:rsidRPr="00E625F6">
        <w:rPr>
          <w:rFonts w:ascii="Aptos" w:hAnsi="Aptos" w:cs="Arial"/>
          <w:sz w:val="24"/>
          <w:szCs w:val="24"/>
        </w:rPr>
        <w:t>s</w:t>
      </w:r>
      <w:r w:rsidRPr="00E625F6">
        <w:rPr>
          <w:rFonts w:ascii="Aptos" w:hAnsi="Aptos" w:cs="Arial"/>
          <w:sz w:val="24"/>
          <w:szCs w:val="24"/>
        </w:rPr>
        <w:t xml:space="preserve"> que considere pertinentes, para que las mismas sean asentadas en el acta.</w:t>
      </w:r>
    </w:p>
    <w:p w14:paraId="31D28DBE" w14:textId="77777777" w:rsidR="006E6315" w:rsidRPr="00E625F6" w:rsidRDefault="006E6315" w:rsidP="003A3A05">
      <w:pPr>
        <w:pStyle w:val="BodyText"/>
        <w:adjustRightInd w:val="0"/>
        <w:snapToGrid w:val="0"/>
        <w:ind w:left="0" w:firstLine="566"/>
        <w:jc w:val="both"/>
        <w:rPr>
          <w:rFonts w:ascii="Aptos" w:hAnsi="Aptos" w:cs="Arial"/>
          <w:sz w:val="24"/>
          <w:szCs w:val="24"/>
        </w:rPr>
      </w:pPr>
    </w:p>
    <w:p w14:paraId="49723432" w14:textId="751E98A3"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Para efectos de claridad, toda vez que la revisión en el Acto de Presentación y Apertura de Ofertas será meramente cuantitativa, el que una Oferta se encuentre aparentemente completa, no implica que la misma no pueda ser desechada con posterioridad, </w:t>
      </w:r>
      <w:r w:rsidR="00FA2B43" w:rsidRPr="00E625F6">
        <w:rPr>
          <w:rFonts w:ascii="Aptos" w:hAnsi="Aptos" w:cs="Arial"/>
          <w:sz w:val="24"/>
          <w:szCs w:val="24"/>
        </w:rPr>
        <w:t>en el caso que</w:t>
      </w:r>
      <w:r w:rsidRPr="00E625F6">
        <w:rPr>
          <w:rFonts w:ascii="Aptos" w:hAnsi="Aptos" w:cs="Arial"/>
          <w:sz w:val="24"/>
          <w:szCs w:val="24"/>
        </w:rPr>
        <w:t xml:space="preserve"> en la revisión cualitativa se identifique que la misma no cumple con los requisitos de las Bases.</w:t>
      </w:r>
    </w:p>
    <w:p w14:paraId="291924A9" w14:textId="77777777" w:rsidR="00AA623E" w:rsidRPr="00E625F6" w:rsidRDefault="00AA623E" w:rsidP="003A3A05">
      <w:pPr>
        <w:pStyle w:val="BodyText"/>
        <w:adjustRightInd w:val="0"/>
        <w:snapToGrid w:val="0"/>
        <w:ind w:left="0"/>
        <w:jc w:val="both"/>
        <w:rPr>
          <w:rFonts w:ascii="Aptos" w:hAnsi="Aptos" w:cs="Arial"/>
          <w:sz w:val="24"/>
          <w:szCs w:val="24"/>
        </w:rPr>
      </w:pPr>
    </w:p>
    <w:p w14:paraId="3D494B70" w14:textId="68FCD7BF"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175" w:name="_bookmark13"/>
      <w:bookmarkStart w:id="176" w:name="_Toc171804703"/>
      <w:bookmarkStart w:id="177" w:name="_Toc172229323"/>
      <w:bookmarkStart w:id="178" w:name="_Toc173517939"/>
      <w:bookmarkEnd w:id="175"/>
      <w:r w:rsidRPr="00E625F6">
        <w:rPr>
          <w:rFonts w:ascii="Aptos" w:hAnsi="Aptos" w:cs="Arial"/>
          <w:b/>
          <w:bCs/>
          <w:color w:val="000000" w:themeColor="text1"/>
          <w:sz w:val="24"/>
          <w:szCs w:val="24"/>
        </w:rPr>
        <w:t>Cálculo de la Tasa Efectiva.</w:t>
      </w:r>
      <w:bookmarkEnd w:id="176"/>
      <w:bookmarkEnd w:id="177"/>
      <w:bookmarkEnd w:id="178"/>
    </w:p>
    <w:p w14:paraId="7932E653" w14:textId="77777777" w:rsidR="00DE18AC" w:rsidRPr="00E625F6" w:rsidRDefault="00DE18AC" w:rsidP="00F51F59">
      <w:pPr>
        <w:pStyle w:val="Heading2"/>
        <w:spacing w:before="0"/>
        <w:rPr>
          <w:rFonts w:ascii="Aptos" w:hAnsi="Aptos" w:cs="Arial"/>
          <w:color w:val="000000" w:themeColor="text1"/>
          <w:sz w:val="24"/>
          <w:szCs w:val="24"/>
        </w:rPr>
      </w:pPr>
    </w:p>
    <w:p w14:paraId="39C22B96" w14:textId="50118D88" w:rsidR="00DE18AC"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El </w:t>
      </w:r>
      <w:r w:rsidR="001E6334" w:rsidRPr="00E625F6">
        <w:rPr>
          <w:rFonts w:ascii="Aptos" w:hAnsi="Aptos" w:cs="Arial"/>
          <w:sz w:val="24"/>
          <w:szCs w:val="24"/>
        </w:rPr>
        <w:t>Estado</w:t>
      </w:r>
      <w:r w:rsidRPr="00E625F6">
        <w:rPr>
          <w:rFonts w:ascii="Aptos" w:hAnsi="Aptos" w:cs="Arial"/>
          <w:sz w:val="24"/>
          <w:szCs w:val="24"/>
        </w:rPr>
        <w:t xml:space="preserve"> deberá realizar el Cálculo de la Tasa Efectiva de cada Oferta Calificada conforme a lo previsto en l</w:t>
      </w:r>
      <w:r w:rsidR="008A2843" w:rsidRPr="00E625F6">
        <w:rPr>
          <w:rFonts w:ascii="Aptos" w:hAnsi="Aptos" w:cs="Arial"/>
          <w:sz w:val="24"/>
          <w:szCs w:val="24"/>
        </w:rPr>
        <w:t>a</w:t>
      </w:r>
      <w:r w:rsidR="00535495" w:rsidRPr="00E625F6">
        <w:rPr>
          <w:rFonts w:ascii="Aptos" w:hAnsi="Aptos" w:cs="Arial"/>
          <w:sz w:val="24"/>
          <w:szCs w:val="24"/>
        </w:rPr>
        <w:t>s</w:t>
      </w:r>
      <w:r w:rsidR="008A2843" w:rsidRPr="00E625F6">
        <w:rPr>
          <w:rFonts w:ascii="Aptos" w:hAnsi="Aptos" w:cs="Arial"/>
          <w:sz w:val="24"/>
          <w:szCs w:val="24"/>
        </w:rPr>
        <w:t xml:space="preserve"> </w:t>
      </w:r>
      <w:r w:rsidR="00535495" w:rsidRPr="00E625F6">
        <w:rPr>
          <w:rFonts w:ascii="Aptos" w:hAnsi="Aptos" w:cs="Arial"/>
          <w:sz w:val="24"/>
          <w:szCs w:val="24"/>
        </w:rPr>
        <w:t xml:space="preserve">Secciones </w:t>
      </w:r>
      <w:r w:rsidR="008A2843" w:rsidRPr="00E625F6">
        <w:rPr>
          <w:rFonts w:ascii="Aptos" w:hAnsi="Aptos" w:cs="Arial"/>
          <w:sz w:val="24"/>
          <w:szCs w:val="24"/>
        </w:rPr>
        <w:t>III</w:t>
      </w:r>
      <w:r w:rsidR="00535495" w:rsidRPr="00E625F6">
        <w:rPr>
          <w:rFonts w:ascii="Aptos" w:hAnsi="Aptos" w:cs="Arial"/>
          <w:sz w:val="24"/>
          <w:szCs w:val="24"/>
        </w:rPr>
        <w:t xml:space="preserve"> y V</w:t>
      </w:r>
      <w:r w:rsidR="009122BE" w:rsidRPr="00E625F6">
        <w:rPr>
          <w:rFonts w:ascii="Aptos" w:hAnsi="Aptos" w:cs="Arial"/>
          <w:sz w:val="24"/>
          <w:szCs w:val="24"/>
        </w:rPr>
        <w:t>,</w:t>
      </w:r>
      <w:r w:rsidR="00535495" w:rsidRPr="00E625F6">
        <w:rPr>
          <w:rFonts w:ascii="Aptos" w:hAnsi="Aptos" w:cs="Arial"/>
          <w:sz w:val="24"/>
          <w:szCs w:val="24"/>
        </w:rPr>
        <w:t xml:space="preserve"> </w:t>
      </w:r>
      <w:r w:rsidR="00907F60" w:rsidRPr="00E625F6">
        <w:rPr>
          <w:rFonts w:ascii="Aptos" w:hAnsi="Aptos" w:cs="Arial"/>
          <w:sz w:val="24"/>
          <w:szCs w:val="24"/>
        </w:rPr>
        <w:t xml:space="preserve">fracción </w:t>
      </w:r>
      <w:r w:rsidR="00535495" w:rsidRPr="00E625F6">
        <w:rPr>
          <w:rFonts w:ascii="Aptos" w:hAnsi="Aptos" w:cs="Arial"/>
          <w:sz w:val="24"/>
          <w:szCs w:val="24"/>
        </w:rPr>
        <w:t>IV</w:t>
      </w:r>
      <w:r w:rsidR="00907F60" w:rsidRPr="00E625F6">
        <w:rPr>
          <w:rFonts w:ascii="Aptos" w:hAnsi="Aptos" w:cs="Arial"/>
          <w:sz w:val="24"/>
          <w:szCs w:val="24"/>
        </w:rPr>
        <w:t xml:space="preserve"> de los Procesos Competitivos Flexibles</w:t>
      </w:r>
      <w:r w:rsidR="009122BE" w:rsidRPr="00E625F6">
        <w:rPr>
          <w:rFonts w:ascii="Aptos" w:hAnsi="Aptos" w:cs="Arial"/>
          <w:sz w:val="24"/>
          <w:szCs w:val="24"/>
        </w:rPr>
        <w:t>,</w:t>
      </w:r>
      <w:r w:rsidR="008A2843" w:rsidRPr="00E625F6">
        <w:rPr>
          <w:rFonts w:ascii="Aptos" w:hAnsi="Aptos" w:cs="Arial"/>
          <w:sz w:val="24"/>
          <w:szCs w:val="24"/>
        </w:rPr>
        <w:t xml:space="preserve"> de los Lineamientos</w:t>
      </w:r>
      <w:r w:rsidR="00CD7058" w:rsidRPr="00E625F6">
        <w:rPr>
          <w:rFonts w:ascii="Aptos" w:hAnsi="Aptos" w:cs="Arial"/>
          <w:sz w:val="24"/>
          <w:szCs w:val="24"/>
        </w:rPr>
        <w:t xml:space="preserve"> y de acuerdo con las características presentadas por las Instituciones Financieras en sus Ofertas</w:t>
      </w:r>
      <w:r w:rsidRPr="00E625F6">
        <w:rPr>
          <w:rFonts w:ascii="Aptos" w:hAnsi="Aptos" w:cs="Arial"/>
          <w:sz w:val="24"/>
          <w:szCs w:val="24"/>
        </w:rPr>
        <w:t>.</w:t>
      </w:r>
    </w:p>
    <w:p w14:paraId="5088DF90" w14:textId="2DF57653" w:rsidR="002A12FD" w:rsidRPr="00E625F6" w:rsidRDefault="002A12FD" w:rsidP="003A3A05">
      <w:pPr>
        <w:pStyle w:val="BodyText"/>
        <w:adjustRightInd w:val="0"/>
        <w:snapToGrid w:val="0"/>
        <w:ind w:left="0" w:firstLine="566"/>
        <w:jc w:val="both"/>
        <w:rPr>
          <w:rFonts w:ascii="Aptos" w:hAnsi="Aptos" w:cs="Arial"/>
          <w:sz w:val="24"/>
          <w:szCs w:val="24"/>
        </w:rPr>
      </w:pPr>
    </w:p>
    <w:p w14:paraId="3CC90DEB" w14:textId="053E37E0" w:rsidR="002A12FD" w:rsidRPr="00E625F6" w:rsidRDefault="002A12FD"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Para llevar a cabo el cálculo de la Tasa Efectiva de las Ofertas, el Estado tomará en cuenta el margen aplicable ofrecido por las Licitantes para la Calificación Preliminar </w:t>
      </w:r>
      <w:r w:rsidR="00C330B6" w:rsidRPr="00E625F6">
        <w:rPr>
          <w:rFonts w:ascii="Aptos" w:hAnsi="Aptos" w:cs="Arial"/>
          <w:sz w:val="24"/>
          <w:szCs w:val="24"/>
        </w:rPr>
        <w:t xml:space="preserve">de la estructura del Financiamiento, </w:t>
      </w:r>
      <w:r w:rsidRPr="00E625F6">
        <w:rPr>
          <w:rFonts w:ascii="Aptos" w:hAnsi="Aptos" w:cs="Arial"/>
          <w:sz w:val="24"/>
          <w:szCs w:val="24"/>
        </w:rPr>
        <w:t xml:space="preserve">que la Secretaría dará a conocer a las Licitantes de forma previa al Acto de Presentación y Apertura de Ofertas, emitida por </w:t>
      </w:r>
      <w:r w:rsidR="002E31F5" w:rsidRPr="00E625F6">
        <w:rPr>
          <w:rFonts w:ascii="Aptos" w:hAnsi="Aptos" w:cs="Arial"/>
          <w:sz w:val="24"/>
          <w:szCs w:val="24"/>
        </w:rPr>
        <w:t xml:space="preserve">al menos </w:t>
      </w:r>
      <w:r w:rsidRPr="00E625F6">
        <w:rPr>
          <w:rFonts w:ascii="Aptos" w:hAnsi="Aptos" w:cs="Arial"/>
          <w:sz w:val="24"/>
          <w:szCs w:val="24"/>
        </w:rPr>
        <w:t>una agencia calificadora autorizada por la Comisión Nacional Bancaria y de Valores (la “Calificación Preliminar”).</w:t>
      </w:r>
    </w:p>
    <w:p w14:paraId="051C54B0" w14:textId="77777777" w:rsidR="00C97690" w:rsidRPr="00E625F6" w:rsidRDefault="00C97690" w:rsidP="003A3A05">
      <w:pPr>
        <w:pStyle w:val="BodyText"/>
        <w:adjustRightInd w:val="0"/>
        <w:snapToGrid w:val="0"/>
        <w:ind w:left="0" w:firstLine="566"/>
        <w:jc w:val="both"/>
        <w:rPr>
          <w:rFonts w:ascii="Aptos" w:hAnsi="Aptos" w:cs="Arial"/>
          <w:sz w:val="24"/>
          <w:szCs w:val="24"/>
        </w:rPr>
      </w:pPr>
    </w:p>
    <w:p w14:paraId="2BCBD273" w14:textId="1D0910D2" w:rsidR="00DF4922" w:rsidRPr="00E625F6" w:rsidRDefault="001116A7" w:rsidP="00DF4922">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 Secretaría podrá</w:t>
      </w:r>
      <w:r w:rsidR="00CD7058" w:rsidRPr="00E625F6">
        <w:rPr>
          <w:rFonts w:ascii="Aptos" w:hAnsi="Aptos" w:cs="Arial"/>
          <w:sz w:val="24"/>
          <w:szCs w:val="24"/>
        </w:rPr>
        <w:t xml:space="preserve"> utilizar para ello el motor de cálculo proporcionado en la página oficial de la</w:t>
      </w:r>
      <w:r w:rsidR="00CD7058" w:rsidRPr="00E625F6">
        <w:rPr>
          <w:rFonts w:ascii="Aptos" w:hAnsi="Aptos" w:cs="Arial"/>
          <w:spacing w:val="80"/>
          <w:sz w:val="24"/>
          <w:szCs w:val="24"/>
        </w:rPr>
        <w:t xml:space="preserve"> </w:t>
      </w:r>
      <w:r w:rsidR="00677863" w:rsidRPr="00E625F6">
        <w:rPr>
          <w:rFonts w:ascii="Aptos" w:hAnsi="Aptos" w:cs="Arial"/>
          <w:sz w:val="24"/>
          <w:szCs w:val="24"/>
        </w:rPr>
        <w:t>SHCP</w:t>
      </w:r>
      <w:r w:rsidR="00CD7058" w:rsidRPr="00E625F6">
        <w:rPr>
          <w:rFonts w:ascii="Aptos" w:hAnsi="Aptos" w:cs="Arial"/>
          <w:sz w:val="24"/>
          <w:szCs w:val="24"/>
        </w:rPr>
        <w:t xml:space="preserve"> y que se encuentra disponible en el siguiente enlace:</w:t>
      </w:r>
      <w:r w:rsidR="00EA0138" w:rsidRPr="00E625F6">
        <w:rPr>
          <w:rFonts w:ascii="Aptos" w:hAnsi="Aptos"/>
          <w:sz w:val="24"/>
          <w:szCs w:val="24"/>
        </w:rPr>
        <w:t xml:space="preserve"> </w:t>
      </w:r>
      <w:hyperlink r:id="rId18" w:history="1">
        <w:r w:rsidR="00EA0138" w:rsidRPr="00E625F6">
          <w:rPr>
            <w:rStyle w:val="Hyperlink"/>
            <w:rFonts w:ascii="Aptos" w:hAnsi="Aptos" w:cs="Arial"/>
            <w:sz w:val="24"/>
            <w:szCs w:val="24"/>
          </w:rPr>
          <w:t>https://www.disciplinafinanciera.hacienda.gob.mx/es/DISCIPLINA_FINANCIERA/Motor_Calculo</w:t>
        </w:r>
      </w:hyperlink>
      <w:r w:rsidR="00EA0138" w:rsidRPr="00E625F6">
        <w:rPr>
          <w:rFonts w:ascii="Aptos" w:hAnsi="Aptos" w:cs="Arial"/>
          <w:sz w:val="24"/>
          <w:szCs w:val="24"/>
        </w:rPr>
        <w:t xml:space="preserve"> </w:t>
      </w:r>
    </w:p>
    <w:p w14:paraId="67871E5D" w14:textId="77777777" w:rsidR="00F0549D" w:rsidRPr="00E625F6" w:rsidRDefault="00F0549D" w:rsidP="003A3A05">
      <w:pPr>
        <w:pStyle w:val="BodyText"/>
        <w:adjustRightInd w:val="0"/>
        <w:snapToGrid w:val="0"/>
        <w:ind w:left="0" w:firstLine="566"/>
        <w:jc w:val="both"/>
        <w:rPr>
          <w:rFonts w:ascii="Aptos" w:hAnsi="Aptos" w:cs="Arial"/>
          <w:sz w:val="24"/>
          <w:szCs w:val="24"/>
        </w:rPr>
      </w:pPr>
    </w:p>
    <w:p w14:paraId="67B7B963" w14:textId="026196BE"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179" w:name="_bookmark14"/>
      <w:bookmarkStart w:id="180" w:name="_Toc171804704"/>
      <w:bookmarkStart w:id="181" w:name="_Toc172229324"/>
      <w:bookmarkStart w:id="182" w:name="_Toc173517940"/>
      <w:bookmarkEnd w:id="179"/>
      <w:r w:rsidRPr="00E625F6">
        <w:rPr>
          <w:rFonts w:ascii="Aptos" w:hAnsi="Aptos" w:cs="Arial"/>
          <w:b/>
          <w:bCs/>
          <w:color w:val="000000" w:themeColor="text1"/>
          <w:sz w:val="24"/>
          <w:szCs w:val="24"/>
        </w:rPr>
        <w:t>Criterios de Evaluación.</w:t>
      </w:r>
      <w:bookmarkEnd w:id="180"/>
      <w:bookmarkEnd w:id="181"/>
      <w:bookmarkEnd w:id="182"/>
    </w:p>
    <w:p w14:paraId="0A7ADEBC" w14:textId="77777777" w:rsidR="003A3A05" w:rsidRPr="00E625F6" w:rsidRDefault="003A3A05" w:rsidP="00F51F59">
      <w:pPr>
        <w:pStyle w:val="Heading2"/>
        <w:spacing w:before="0"/>
        <w:rPr>
          <w:rFonts w:ascii="Aptos" w:hAnsi="Aptos" w:cs="Arial"/>
          <w:color w:val="000000" w:themeColor="text1"/>
          <w:sz w:val="24"/>
          <w:szCs w:val="24"/>
        </w:rPr>
      </w:pPr>
    </w:p>
    <w:p w14:paraId="0E500088" w14:textId="120E2777"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 evaluación de las Ofertas Calificadas presentadas por cada una de las Instituciones Financieras y la metodología para la adjudicación comprenderá los siguientes criterios:</w:t>
      </w:r>
    </w:p>
    <w:p w14:paraId="3D6D2495" w14:textId="77777777" w:rsidR="00C90E6A" w:rsidRPr="00E625F6" w:rsidRDefault="00C90E6A" w:rsidP="003A3A05">
      <w:pPr>
        <w:pStyle w:val="BodyText"/>
        <w:adjustRightInd w:val="0"/>
        <w:snapToGrid w:val="0"/>
        <w:ind w:left="0" w:firstLine="566"/>
        <w:jc w:val="both"/>
        <w:rPr>
          <w:rFonts w:ascii="Aptos" w:hAnsi="Aptos" w:cs="Arial"/>
          <w:sz w:val="24"/>
          <w:szCs w:val="24"/>
        </w:rPr>
      </w:pPr>
    </w:p>
    <w:p w14:paraId="2E3114A9" w14:textId="5C13D9AF" w:rsidR="00D81F24" w:rsidRPr="00E625F6" w:rsidRDefault="002E43BC" w:rsidP="002E43BC">
      <w:pPr>
        <w:pStyle w:val="ListParagraph"/>
        <w:tabs>
          <w:tab w:val="left" w:pos="851"/>
          <w:tab w:val="left" w:pos="1934"/>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 xml:space="preserve">a) </w:t>
      </w:r>
      <w:r w:rsidRPr="00E625F6">
        <w:rPr>
          <w:rFonts w:ascii="Aptos" w:hAnsi="Aptos" w:cs="Arial"/>
          <w:sz w:val="24"/>
          <w:szCs w:val="24"/>
        </w:rPr>
        <w:tab/>
      </w:r>
      <w:r w:rsidR="00820C3A" w:rsidRPr="00E625F6">
        <w:rPr>
          <w:rFonts w:ascii="Aptos" w:hAnsi="Aptos" w:cs="Arial"/>
          <w:sz w:val="24"/>
          <w:szCs w:val="24"/>
        </w:rPr>
        <w:t xml:space="preserve">Evaluación del cumplimiento respecto de los requisitos previstos en </w:t>
      </w:r>
      <w:r w:rsidR="00D44621" w:rsidRPr="00E625F6">
        <w:rPr>
          <w:rFonts w:ascii="Aptos" w:hAnsi="Aptos" w:cs="Arial"/>
          <w:sz w:val="24"/>
          <w:szCs w:val="24"/>
        </w:rPr>
        <w:t xml:space="preserve">la Convocatoria y </w:t>
      </w:r>
      <w:r w:rsidR="00820C3A" w:rsidRPr="00E625F6">
        <w:rPr>
          <w:rFonts w:ascii="Aptos" w:hAnsi="Aptos" w:cs="Arial"/>
          <w:sz w:val="24"/>
          <w:szCs w:val="24"/>
        </w:rPr>
        <w:t xml:space="preserve">el numeral </w:t>
      </w:r>
      <w:r w:rsidR="00495746" w:rsidRPr="00E625F6">
        <w:rPr>
          <w:rFonts w:ascii="Aptos" w:hAnsi="Aptos" w:cs="Arial"/>
          <w:sz w:val="24"/>
          <w:szCs w:val="24"/>
        </w:rPr>
        <w:t>4</w:t>
      </w:r>
      <w:r w:rsidR="00820C3A" w:rsidRPr="00E625F6">
        <w:rPr>
          <w:rFonts w:ascii="Aptos" w:hAnsi="Aptos" w:cs="Arial"/>
          <w:sz w:val="24"/>
          <w:szCs w:val="24"/>
        </w:rPr>
        <w:t>.1. de las Bases</w:t>
      </w:r>
      <w:r w:rsidR="004A7AA2" w:rsidRPr="00E625F6">
        <w:rPr>
          <w:rFonts w:ascii="Aptos" w:hAnsi="Aptos" w:cs="Arial"/>
          <w:sz w:val="24"/>
          <w:szCs w:val="24"/>
        </w:rPr>
        <w:t>,</w:t>
      </w:r>
      <w:r w:rsidR="00820C3A" w:rsidRPr="00E625F6">
        <w:rPr>
          <w:rFonts w:ascii="Aptos" w:hAnsi="Aptos" w:cs="Arial"/>
          <w:sz w:val="24"/>
          <w:szCs w:val="24"/>
        </w:rPr>
        <w:t xml:space="preserve"> para ser considerada como Oferta Calificada;</w:t>
      </w:r>
    </w:p>
    <w:p w14:paraId="561C30B1" w14:textId="77777777" w:rsidR="003C6EB8" w:rsidRPr="00E625F6" w:rsidRDefault="003C6EB8" w:rsidP="002E43BC">
      <w:pPr>
        <w:pStyle w:val="ListParagraph"/>
        <w:tabs>
          <w:tab w:val="left" w:pos="851"/>
        </w:tabs>
        <w:adjustRightInd w:val="0"/>
        <w:snapToGrid w:val="0"/>
        <w:ind w:left="851" w:hanging="284"/>
        <w:jc w:val="both"/>
        <w:rPr>
          <w:rFonts w:ascii="Aptos" w:hAnsi="Aptos" w:cs="Arial"/>
          <w:sz w:val="24"/>
          <w:szCs w:val="24"/>
        </w:rPr>
      </w:pPr>
    </w:p>
    <w:p w14:paraId="60C113E4" w14:textId="79A66244" w:rsidR="00C97690" w:rsidRPr="00E625F6" w:rsidRDefault="002E43BC" w:rsidP="002E43BC">
      <w:pPr>
        <w:pStyle w:val="ListParagraph"/>
        <w:tabs>
          <w:tab w:val="left" w:pos="851"/>
        </w:tabs>
        <w:adjustRightInd w:val="0"/>
        <w:snapToGrid w:val="0"/>
        <w:ind w:left="851" w:hanging="284"/>
        <w:jc w:val="both"/>
        <w:rPr>
          <w:rFonts w:ascii="Aptos" w:hAnsi="Aptos" w:cs="Arial"/>
          <w:sz w:val="24"/>
          <w:szCs w:val="24"/>
        </w:rPr>
      </w:pPr>
      <w:r w:rsidRPr="00E625F6">
        <w:rPr>
          <w:rFonts w:ascii="Aptos" w:hAnsi="Aptos" w:cs="Arial"/>
          <w:sz w:val="24"/>
          <w:szCs w:val="24"/>
        </w:rPr>
        <w:t>b)</w:t>
      </w:r>
      <w:r w:rsidRPr="00E625F6">
        <w:rPr>
          <w:rFonts w:ascii="Aptos" w:hAnsi="Aptos" w:cs="Arial"/>
          <w:sz w:val="24"/>
          <w:szCs w:val="24"/>
        </w:rPr>
        <w:tab/>
      </w:r>
      <w:r w:rsidR="00145A88" w:rsidRPr="00E625F6">
        <w:rPr>
          <w:rFonts w:ascii="Aptos" w:hAnsi="Aptos" w:cs="Arial"/>
          <w:sz w:val="24"/>
          <w:szCs w:val="24"/>
        </w:rPr>
        <w:t>La Tasa Efectiva, e</w:t>
      </w:r>
      <w:r w:rsidR="00536A91" w:rsidRPr="00E625F6">
        <w:rPr>
          <w:rFonts w:ascii="Aptos" w:hAnsi="Aptos" w:cs="Arial"/>
          <w:sz w:val="24"/>
          <w:szCs w:val="24"/>
        </w:rPr>
        <w:t xml:space="preserve">l plazo ofertado </w:t>
      </w:r>
      <w:r w:rsidR="00145A88" w:rsidRPr="00E625F6">
        <w:rPr>
          <w:rFonts w:ascii="Aptos" w:hAnsi="Aptos" w:cs="Arial"/>
          <w:sz w:val="24"/>
          <w:szCs w:val="24"/>
        </w:rPr>
        <w:t>y</w:t>
      </w:r>
      <w:r w:rsidR="00536A91" w:rsidRPr="00E625F6">
        <w:rPr>
          <w:rFonts w:ascii="Aptos" w:hAnsi="Aptos" w:cs="Arial"/>
          <w:sz w:val="24"/>
          <w:szCs w:val="24"/>
        </w:rPr>
        <w:t xml:space="preserve"> el costo en valor presente, conforme a lo dispuesto en </w:t>
      </w:r>
      <w:r w:rsidR="00C65532" w:rsidRPr="00E625F6">
        <w:rPr>
          <w:rFonts w:ascii="Aptos" w:hAnsi="Aptos" w:cs="Arial"/>
          <w:sz w:val="24"/>
          <w:szCs w:val="24"/>
        </w:rPr>
        <w:t xml:space="preserve">la fracción </w:t>
      </w:r>
      <w:r w:rsidR="00536A91" w:rsidRPr="00E625F6">
        <w:rPr>
          <w:rFonts w:ascii="Aptos" w:hAnsi="Aptos" w:cs="Arial"/>
          <w:sz w:val="24"/>
          <w:szCs w:val="24"/>
        </w:rPr>
        <w:t>IV</w:t>
      </w:r>
      <w:r w:rsidR="00C65532" w:rsidRPr="00E625F6">
        <w:rPr>
          <w:rFonts w:ascii="Aptos" w:hAnsi="Aptos" w:cs="Arial"/>
          <w:sz w:val="24"/>
          <w:szCs w:val="24"/>
        </w:rPr>
        <w:t xml:space="preserve"> de los Procesos Competitivos Flexibles</w:t>
      </w:r>
      <w:r w:rsidR="008714E1" w:rsidRPr="00E625F6">
        <w:rPr>
          <w:rFonts w:ascii="Aptos" w:hAnsi="Aptos" w:cs="Arial"/>
          <w:sz w:val="24"/>
          <w:szCs w:val="24"/>
        </w:rPr>
        <w:t>,</w:t>
      </w:r>
      <w:r w:rsidR="00536A91" w:rsidRPr="00E625F6">
        <w:rPr>
          <w:rFonts w:ascii="Aptos" w:hAnsi="Aptos" w:cs="Arial"/>
          <w:sz w:val="24"/>
          <w:szCs w:val="24"/>
        </w:rPr>
        <w:t xml:space="preserve"> de la Sección V</w:t>
      </w:r>
      <w:r w:rsidR="008714E1" w:rsidRPr="00E625F6">
        <w:rPr>
          <w:rFonts w:ascii="Aptos" w:hAnsi="Aptos" w:cs="Arial"/>
          <w:sz w:val="24"/>
          <w:szCs w:val="24"/>
        </w:rPr>
        <w:t>,</w:t>
      </w:r>
      <w:r w:rsidR="00536A91" w:rsidRPr="00E625F6">
        <w:rPr>
          <w:rFonts w:ascii="Aptos" w:hAnsi="Aptos" w:cs="Arial"/>
          <w:sz w:val="24"/>
          <w:szCs w:val="24"/>
        </w:rPr>
        <w:t xml:space="preserve"> de los </w:t>
      </w:r>
      <w:r w:rsidR="00EC031D" w:rsidRPr="00E625F6">
        <w:rPr>
          <w:rFonts w:ascii="Aptos" w:hAnsi="Aptos" w:cs="Arial"/>
          <w:sz w:val="24"/>
          <w:szCs w:val="24"/>
        </w:rPr>
        <w:t>Lineamientos</w:t>
      </w:r>
      <w:r w:rsidR="00DE278B" w:rsidRPr="00E625F6">
        <w:rPr>
          <w:rFonts w:ascii="Aptos" w:hAnsi="Aptos" w:cs="Arial"/>
          <w:sz w:val="24"/>
          <w:szCs w:val="24"/>
        </w:rPr>
        <w:t>,</w:t>
      </w:r>
      <w:r w:rsidR="00820C3A" w:rsidRPr="00E625F6">
        <w:rPr>
          <w:rFonts w:ascii="Aptos" w:hAnsi="Aptos" w:cs="Arial"/>
          <w:sz w:val="24"/>
          <w:szCs w:val="24"/>
        </w:rPr>
        <w:t xml:space="preserve"> y</w:t>
      </w:r>
    </w:p>
    <w:p w14:paraId="5607F5C0" w14:textId="77777777" w:rsidR="00C7019E" w:rsidRPr="00E625F6" w:rsidRDefault="00C7019E" w:rsidP="002E43BC">
      <w:pPr>
        <w:pStyle w:val="ListParagraph"/>
        <w:tabs>
          <w:tab w:val="left" w:pos="851"/>
        </w:tabs>
        <w:adjustRightInd w:val="0"/>
        <w:snapToGrid w:val="0"/>
        <w:ind w:left="851" w:hanging="284"/>
        <w:jc w:val="both"/>
        <w:rPr>
          <w:rFonts w:ascii="Aptos" w:hAnsi="Aptos" w:cs="Arial"/>
          <w:sz w:val="24"/>
          <w:szCs w:val="24"/>
        </w:rPr>
      </w:pPr>
    </w:p>
    <w:p w14:paraId="612B4363" w14:textId="05A99AB5" w:rsidR="00B273C8" w:rsidRPr="00E625F6" w:rsidRDefault="00C97690" w:rsidP="00413CCC">
      <w:pPr>
        <w:pStyle w:val="ListParagraph"/>
        <w:tabs>
          <w:tab w:val="left" w:pos="851"/>
        </w:tabs>
        <w:adjustRightInd w:val="0"/>
        <w:snapToGrid w:val="0"/>
        <w:ind w:left="851" w:hanging="284"/>
        <w:jc w:val="both"/>
        <w:rPr>
          <w:rFonts w:ascii="Aptos" w:hAnsi="Aptos" w:cs="Arial"/>
          <w:sz w:val="24"/>
          <w:szCs w:val="24"/>
        </w:rPr>
      </w:pPr>
      <w:r w:rsidRPr="00E625F6">
        <w:rPr>
          <w:rFonts w:ascii="Aptos" w:hAnsi="Aptos" w:cs="Arial"/>
          <w:sz w:val="24"/>
          <w:szCs w:val="24"/>
        </w:rPr>
        <w:t>c)</w:t>
      </w:r>
      <w:r w:rsidRPr="00E625F6">
        <w:rPr>
          <w:rFonts w:ascii="Aptos" w:hAnsi="Aptos" w:cs="Arial"/>
          <w:sz w:val="24"/>
          <w:szCs w:val="24"/>
        </w:rPr>
        <w:tab/>
      </w:r>
      <w:r w:rsidR="00763FA2" w:rsidRPr="00E625F6">
        <w:rPr>
          <w:rFonts w:ascii="Aptos" w:hAnsi="Aptos" w:cs="Arial"/>
          <w:sz w:val="24"/>
          <w:szCs w:val="24"/>
        </w:rPr>
        <w:t>En caso</w:t>
      </w:r>
      <w:r w:rsidR="00B273C8" w:rsidRPr="00E625F6">
        <w:rPr>
          <w:rFonts w:ascii="Aptos" w:hAnsi="Aptos" w:cs="Arial"/>
          <w:sz w:val="24"/>
          <w:szCs w:val="24"/>
        </w:rPr>
        <w:t xml:space="preserve"> de que</w:t>
      </w:r>
      <w:r w:rsidR="00763FA2" w:rsidRPr="00E625F6">
        <w:rPr>
          <w:rFonts w:ascii="Aptos" w:hAnsi="Aptos" w:cs="Arial"/>
          <w:sz w:val="24"/>
          <w:szCs w:val="24"/>
        </w:rPr>
        <w:t xml:space="preserve">, </w:t>
      </w:r>
      <w:r w:rsidR="000F666C" w:rsidRPr="00E625F6">
        <w:rPr>
          <w:rFonts w:ascii="Aptos" w:hAnsi="Aptos" w:cs="Arial"/>
          <w:sz w:val="24"/>
          <w:szCs w:val="24"/>
        </w:rPr>
        <w:t xml:space="preserve">en </w:t>
      </w:r>
      <w:r w:rsidR="00B273C8" w:rsidRPr="00E625F6">
        <w:rPr>
          <w:rFonts w:ascii="Aptos" w:hAnsi="Aptos" w:cs="Arial"/>
          <w:sz w:val="24"/>
          <w:szCs w:val="24"/>
        </w:rPr>
        <w:t>términos del numeral 29 de los Lineamientos</w:t>
      </w:r>
      <w:r w:rsidR="00145B8A" w:rsidRPr="00E625F6">
        <w:rPr>
          <w:rFonts w:ascii="Aptos" w:hAnsi="Aptos" w:cs="Arial"/>
          <w:sz w:val="24"/>
          <w:szCs w:val="24"/>
        </w:rPr>
        <w:t>, una sola Oferta Calificada no cubra el total</w:t>
      </w:r>
      <w:r w:rsidR="000C16DC" w:rsidRPr="00E625F6">
        <w:rPr>
          <w:rFonts w:ascii="Aptos" w:hAnsi="Aptos" w:cs="Arial"/>
          <w:sz w:val="24"/>
          <w:szCs w:val="24"/>
        </w:rPr>
        <w:t xml:space="preserve"> del </w:t>
      </w:r>
      <w:r w:rsidR="00D57B23" w:rsidRPr="00E625F6">
        <w:rPr>
          <w:rFonts w:ascii="Aptos" w:hAnsi="Aptos" w:cs="Arial"/>
          <w:sz w:val="24"/>
          <w:szCs w:val="24"/>
        </w:rPr>
        <w:t xml:space="preserve">Monto </w:t>
      </w:r>
      <w:r w:rsidR="00145A88" w:rsidRPr="00E625F6">
        <w:rPr>
          <w:rFonts w:ascii="Aptos" w:hAnsi="Aptos" w:cs="Arial"/>
          <w:sz w:val="24"/>
          <w:szCs w:val="24"/>
        </w:rPr>
        <w:t xml:space="preserve">del </w:t>
      </w:r>
      <w:r w:rsidR="000C16DC" w:rsidRPr="00E625F6">
        <w:rPr>
          <w:rFonts w:ascii="Aptos" w:hAnsi="Aptos" w:cs="Arial"/>
          <w:sz w:val="24"/>
          <w:szCs w:val="24"/>
        </w:rPr>
        <w:t>Financiamiento, la Secretaría repetirá el procedimiento establecido en el numeral 26 de los Lineamientos</w:t>
      </w:r>
      <w:r w:rsidR="0045364A" w:rsidRPr="00E625F6">
        <w:rPr>
          <w:rFonts w:ascii="Aptos" w:hAnsi="Aptos" w:cs="Arial"/>
          <w:sz w:val="24"/>
          <w:szCs w:val="24"/>
        </w:rPr>
        <w:t xml:space="preserve">, hasta cubrir el </w:t>
      </w:r>
      <w:r w:rsidR="00536A91" w:rsidRPr="00E625F6">
        <w:rPr>
          <w:rFonts w:ascii="Aptos" w:hAnsi="Aptos" w:cs="Arial"/>
          <w:sz w:val="24"/>
          <w:szCs w:val="24"/>
        </w:rPr>
        <w:t>Monto del Financiamiento</w:t>
      </w:r>
      <w:del w:id="183" w:author="s73E Utilisateur Microsoft Office" w:date="2026-02-19T15:16:00Z" w16du:dateUtc="2026-02-19T20:16:00Z">
        <w:r w:rsidR="00C22956" w:rsidRPr="00E625F6" w:rsidDel="00412B2C">
          <w:rPr>
            <w:rFonts w:ascii="Aptos" w:hAnsi="Aptos" w:cs="Arial"/>
            <w:sz w:val="24"/>
            <w:szCs w:val="24"/>
          </w:rPr>
          <w:delText xml:space="preserve">, siempre y cuando la </w:delText>
        </w:r>
        <w:r w:rsidR="00536A91" w:rsidRPr="00E625F6" w:rsidDel="00412B2C">
          <w:rPr>
            <w:rFonts w:ascii="Aptos" w:hAnsi="Aptos" w:cs="Arial"/>
            <w:sz w:val="24"/>
            <w:szCs w:val="24"/>
          </w:rPr>
          <w:delText>sobre</w:delText>
        </w:r>
        <w:r w:rsidR="00C22956" w:rsidRPr="00E625F6" w:rsidDel="00412B2C">
          <w:rPr>
            <w:rFonts w:ascii="Aptos" w:hAnsi="Aptos" w:cs="Arial"/>
            <w:sz w:val="24"/>
            <w:szCs w:val="24"/>
          </w:rPr>
          <w:delText xml:space="preserve">tasa ponderada promedio de las Ofertas Calificadas sea menor a la </w:delText>
        </w:r>
        <w:r w:rsidR="00536A91" w:rsidRPr="00E625F6" w:rsidDel="00412B2C">
          <w:rPr>
            <w:rFonts w:ascii="Aptos" w:hAnsi="Aptos" w:cs="Arial"/>
            <w:sz w:val="24"/>
            <w:szCs w:val="24"/>
          </w:rPr>
          <w:delText>sobre</w:delText>
        </w:r>
        <w:r w:rsidR="00C22956" w:rsidRPr="00E625F6" w:rsidDel="00412B2C">
          <w:rPr>
            <w:rFonts w:ascii="Aptos" w:hAnsi="Aptos" w:cs="Arial"/>
            <w:sz w:val="24"/>
            <w:szCs w:val="24"/>
          </w:rPr>
          <w:delText>tasa ponderada promed</w:delText>
        </w:r>
        <w:r w:rsidR="00EC1DB4" w:rsidRPr="00E625F6" w:rsidDel="00412B2C">
          <w:rPr>
            <w:rFonts w:ascii="Aptos" w:hAnsi="Aptos" w:cs="Arial"/>
            <w:sz w:val="24"/>
            <w:szCs w:val="24"/>
          </w:rPr>
          <w:delText>i</w:delText>
        </w:r>
        <w:r w:rsidR="00C22956" w:rsidRPr="00E625F6" w:rsidDel="00412B2C">
          <w:rPr>
            <w:rFonts w:ascii="Aptos" w:hAnsi="Aptos" w:cs="Arial"/>
            <w:sz w:val="24"/>
            <w:szCs w:val="24"/>
          </w:rPr>
          <w:delText>o de los Créditos a Refinanciar</w:delText>
        </w:r>
      </w:del>
      <w:r w:rsidR="00C22956" w:rsidRPr="00E625F6">
        <w:rPr>
          <w:rFonts w:ascii="Aptos" w:hAnsi="Aptos" w:cs="Arial"/>
          <w:sz w:val="24"/>
          <w:szCs w:val="24"/>
        </w:rPr>
        <w:t xml:space="preserve">. </w:t>
      </w:r>
    </w:p>
    <w:p w14:paraId="5A1C3941" w14:textId="77777777" w:rsidR="00763FA2" w:rsidRPr="00E625F6" w:rsidRDefault="00763FA2" w:rsidP="003A3A05">
      <w:pPr>
        <w:pStyle w:val="BodyText"/>
        <w:adjustRightInd w:val="0"/>
        <w:snapToGrid w:val="0"/>
        <w:ind w:left="0"/>
        <w:jc w:val="both"/>
        <w:rPr>
          <w:rFonts w:ascii="Aptos" w:hAnsi="Aptos" w:cs="Arial"/>
          <w:sz w:val="24"/>
          <w:szCs w:val="24"/>
        </w:rPr>
      </w:pPr>
    </w:p>
    <w:p w14:paraId="3F2AC319" w14:textId="1B9EE5F8"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184" w:name="_bookmark15"/>
      <w:bookmarkStart w:id="185" w:name="_Toc171804705"/>
      <w:bookmarkStart w:id="186" w:name="_Toc172229325"/>
      <w:bookmarkStart w:id="187" w:name="_Toc173517941"/>
      <w:bookmarkEnd w:id="184"/>
      <w:r w:rsidRPr="00E625F6">
        <w:rPr>
          <w:rFonts w:ascii="Aptos" w:hAnsi="Aptos" w:cs="Arial"/>
          <w:b/>
          <w:bCs/>
          <w:color w:val="000000" w:themeColor="text1"/>
          <w:sz w:val="24"/>
          <w:szCs w:val="24"/>
        </w:rPr>
        <w:t>Causales para desechar las Ofertas.</w:t>
      </w:r>
      <w:bookmarkEnd w:id="185"/>
      <w:bookmarkEnd w:id="186"/>
      <w:bookmarkEnd w:id="187"/>
    </w:p>
    <w:p w14:paraId="2C12B960" w14:textId="77777777" w:rsidR="00D1489C" w:rsidRPr="00E625F6" w:rsidRDefault="00D1489C" w:rsidP="00F51F59">
      <w:pPr>
        <w:pStyle w:val="Heading2"/>
        <w:spacing w:before="0"/>
        <w:rPr>
          <w:rFonts w:ascii="Aptos" w:hAnsi="Aptos" w:cs="Arial"/>
          <w:color w:val="000000" w:themeColor="text1"/>
          <w:sz w:val="24"/>
          <w:szCs w:val="24"/>
        </w:rPr>
      </w:pPr>
    </w:p>
    <w:p w14:paraId="0FC171DB" w14:textId="7559154F"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El</w:t>
      </w:r>
      <w:r w:rsidRPr="00E625F6">
        <w:rPr>
          <w:rFonts w:ascii="Aptos" w:hAnsi="Aptos" w:cs="Arial"/>
          <w:spacing w:val="-7"/>
          <w:sz w:val="24"/>
          <w:szCs w:val="24"/>
        </w:rPr>
        <w:t xml:space="preserve"> </w:t>
      </w:r>
      <w:r w:rsidR="001E6334" w:rsidRPr="00E625F6">
        <w:rPr>
          <w:rFonts w:ascii="Aptos" w:hAnsi="Aptos" w:cs="Arial"/>
          <w:sz w:val="24"/>
          <w:szCs w:val="24"/>
        </w:rPr>
        <w:t>Estado</w:t>
      </w:r>
      <w:r w:rsidRPr="00E625F6">
        <w:rPr>
          <w:rFonts w:ascii="Aptos" w:hAnsi="Aptos" w:cs="Arial"/>
          <w:spacing w:val="-7"/>
          <w:sz w:val="24"/>
          <w:szCs w:val="24"/>
        </w:rPr>
        <w:t xml:space="preserve"> </w:t>
      </w:r>
      <w:r w:rsidRPr="00E625F6">
        <w:rPr>
          <w:rFonts w:ascii="Aptos" w:hAnsi="Aptos" w:cs="Arial"/>
          <w:sz w:val="24"/>
          <w:szCs w:val="24"/>
        </w:rPr>
        <w:t>podrá</w:t>
      </w:r>
      <w:r w:rsidRPr="00E625F6">
        <w:rPr>
          <w:rFonts w:ascii="Aptos" w:hAnsi="Aptos" w:cs="Arial"/>
          <w:spacing w:val="-7"/>
          <w:sz w:val="24"/>
          <w:szCs w:val="24"/>
        </w:rPr>
        <w:t xml:space="preserve"> </w:t>
      </w:r>
      <w:r w:rsidRPr="00E625F6">
        <w:rPr>
          <w:rFonts w:ascii="Aptos" w:hAnsi="Aptos" w:cs="Arial"/>
          <w:sz w:val="24"/>
          <w:szCs w:val="24"/>
        </w:rPr>
        <w:t>desechar</w:t>
      </w:r>
      <w:r w:rsidRPr="00E625F6">
        <w:rPr>
          <w:rFonts w:ascii="Aptos" w:hAnsi="Aptos" w:cs="Arial"/>
          <w:spacing w:val="-7"/>
          <w:sz w:val="24"/>
          <w:szCs w:val="24"/>
        </w:rPr>
        <w:t xml:space="preserve"> </w:t>
      </w:r>
      <w:r w:rsidRPr="00E625F6">
        <w:rPr>
          <w:rFonts w:ascii="Aptos" w:hAnsi="Aptos" w:cs="Arial"/>
          <w:sz w:val="24"/>
          <w:szCs w:val="24"/>
        </w:rPr>
        <w:t>las</w:t>
      </w:r>
      <w:r w:rsidRPr="00E625F6">
        <w:rPr>
          <w:rFonts w:ascii="Aptos" w:hAnsi="Aptos" w:cs="Arial"/>
          <w:spacing w:val="-7"/>
          <w:sz w:val="24"/>
          <w:szCs w:val="24"/>
        </w:rPr>
        <w:t xml:space="preserve"> </w:t>
      </w:r>
      <w:r w:rsidRPr="00E625F6">
        <w:rPr>
          <w:rFonts w:ascii="Aptos" w:hAnsi="Aptos" w:cs="Arial"/>
          <w:sz w:val="24"/>
          <w:szCs w:val="24"/>
        </w:rPr>
        <w:t>Ofertas</w:t>
      </w:r>
      <w:r w:rsidRPr="00E625F6">
        <w:rPr>
          <w:rFonts w:ascii="Aptos" w:hAnsi="Aptos" w:cs="Arial"/>
          <w:spacing w:val="-6"/>
          <w:sz w:val="24"/>
          <w:szCs w:val="24"/>
        </w:rPr>
        <w:t xml:space="preserve"> </w:t>
      </w:r>
      <w:r w:rsidRPr="00E625F6">
        <w:rPr>
          <w:rFonts w:ascii="Aptos" w:hAnsi="Aptos" w:cs="Arial"/>
          <w:sz w:val="24"/>
          <w:szCs w:val="24"/>
        </w:rPr>
        <w:t>de</w:t>
      </w:r>
      <w:r w:rsidRPr="00E625F6">
        <w:rPr>
          <w:rFonts w:ascii="Aptos" w:hAnsi="Aptos" w:cs="Arial"/>
          <w:spacing w:val="-7"/>
          <w:sz w:val="24"/>
          <w:szCs w:val="24"/>
        </w:rPr>
        <w:t xml:space="preserve"> </w:t>
      </w:r>
      <w:r w:rsidRPr="00E625F6">
        <w:rPr>
          <w:rFonts w:ascii="Aptos" w:hAnsi="Aptos" w:cs="Arial"/>
          <w:sz w:val="24"/>
          <w:szCs w:val="24"/>
        </w:rPr>
        <w:t>las</w:t>
      </w:r>
      <w:r w:rsidRPr="00E625F6">
        <w:rPr>
          <w:rFonts w:ascii="Aptos" w:hAnsi="Aptos" w:cs="Arial"/>
          <w:spacing w:val="-4"/>
          <w:sz w:val="24"/>
          <w:szCs w:val="24"/>
        </w:rPr>
        <w:t xml:space="preserve"> </w:t>
      </w:r>
      <w:r w:rsidRPr="00E625F6">
        <w:rPr>
          <w:rFonts w:ascii="Aptos" w:hAnsi="Aptos" w:cs="Arial"/>
          <w:sz w:val="24"/>
          <w:szCs w:val="24"/>
        </w:rPr>
        <w:t>Instituciones</w:t>
      </w:r>
      <w:r w:rsidRPr="00E625F6">
        <w:rPr>
          <w:rFonts w:ascii="Aptos" w:hAnsi="Aptos" w:cs="Arial"/>
          <w:spacing w:val="-7"/>
          <w:sz w:val="24"/>
          <w:szCs w:val="24"/>
        </w:rPr>
        <w:t xml:space="preserve"> </w:t>
      </w:r>
      <w:r w:rsidRPr="00E625F6">
        <w:rPr>
          <w:rFonts w:ascii="Aptos" w:hAnsi="Aptos" w:cs="Arial"/>
          <w:sz w:val="24"/>
          <w:szCs w:val="24"/>
        </w:rPr>
        <w:t>Financieras</w:t>
      </w:r>
      <w:r w:rsidRPr="00E625F6">
        <w:rPr>
          <w:rFonts w:ascii="Aptos" w:hAnsi="Aptos" w:cs="Arial"/>
          <w:spacing w:val="-6"/>
          <w:sz w:val="24"/>
          <w:szCs w:val="24"/>
        </w:rPr>
        <w:t xml:space="preserve"> </w:t>
      </w:r>
      <w:r w:rsidRPr="00E625F6">
        <w:rPr>
          <w:rFonts w:ascii="Aptos" w:hAnsi="Aptos" w:cs="Arial"/>
          <w:sz w:val="24"/>
          <w:szCs w:val="24"/>
        </w:rPr>
        <w:t>de presentarse alguna de las siguientes causales:</w:t>
      </w:r>
    </w:p>
    <w:p w14:paraId="75E68DD9" w14:textId="77777777" w:rsidR="00F618C9" w:rsidRPr="00E625F6" w:rsidRDefault="00F618C9" w:rsidP="003A3A05">
      <w:pPr>
        <w:pStyle w:val="BodyText"/>
        <w:adjustRightInd w:val="0"/>
        <w:snapToGrid w:val="0"/>
        <w:ind w:left="0" w:firstLine="566"/>
        <w:jc w:val="both"/>
        <w:rPr>
          <w:rFonts w:ascii="Aptos" w:hAnsi="Aptos" w:cs="Arial"/>
          <w:sz w:val="24"/>
          <w:szCs w:val="24"/>
        </w:rPr>
      </w:pPr>
    </w:p>
    <w:p w14:paraId="0B399B2E" w14:textId="3A0CF865" w:rsidR="00D81F24" w:rsidRPr="00E625F6" w:rsidRDefault="002E43BC" w:rsidP="002E43BC">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a)</w:t>
      </w:r>
      <w:r w:rsidRPr="00E625F6">
        <w:rPr>
          <w:rFonts w:ascii="Aptos" w:hAnsi="Aptos" w:cs="Arial"/>
          <w:sz w:val="24"/>
          <w:szCs w:val="24"/>
        </w:rPr>
        <w:tab/>
      </w:r>
      <w:r w:rsidR="00820C3A" w:rsidRPr="00E625F6">
        <w:rPr>
          <w:rFonts w:ascii="Aptos" w:hAnsi="Aptos" w:cs="Arial"/>
          <w:sz w:val="24"/>
          <w:szCs w:val="24"/>
        </w:rPr>
        <w:t>El</w:t>
      </w:r>
      <w:r w:rsidR="00820C3A" w:rsidRPr="00E625F6">
        <w:rPr>
          <w:rFonts w:ascii="Aptos" w:hAnsi="Aptos" w:cs="Arial"/>
          <w:spacing w:val="-6"/>
          <w:sz w:val="24"/>
          <w:szCs w:val="24"/>
        </w:rPr>
        <w:t xml:space="preserve"> </w:t>
      </w:r>
      <w:r w:rsidR="00820C3A" w:rsidRPr="00E625F6">
        <w:rPr>
          <w:rFonts w:ascii="Aptos" w:hAnsi="Aptos" w:cs="Arial"/>
          <w:sz w:val="24"/>
          <w:szCs w:val="24"/>
        </w:rPr>
        <w:t>incumplimiento</w:t>
      </w:r>
      <w:r w:rsidR="00820C3A" w:rsidRPr="00E625F6">
        <w:rPr>
          <w:rFonts w:ascii="Aptos" w:hAnsi="Aptos" w:cs="Arial"/>
          <w:spacing w:val="-5"/>
          <w:sz w:val="24"/>
          <w:szCs w:val="24"/>
        </w:rPr>
        <w:t xml:space="preserve"> </w:t>
      </w:r>
      <w:r w:rsidR="009D3C74" w:rsidRPr="00E625F6">
        <w:rPr>
          <w:rFonts w:ascii="Aptos" w:hAnsi="Aptos" w:cs="Arial"/>
          <w:sz w:val="24"/>
          <w:szCs w:val="24"/>
        </w:rPr>
        <w:t>de</w:t>
      </w:r>
      <w:r w:rsidR="00820C3A" w:rsidRPr="00E625F6">
        <w:rPr>
          <w:rFonts w:ascii="Aptos" w:hAnsi="Aptos" w:cs="Arial"/>
          <w:spacing w:val="-6"/>
          <w:sz w:val="24"/>
          <w:szCs w:val="24"/>
        </w:rPr>
        <w:t xml:space="preserve"> </w:t>
      </w:r>
      <w:r w:rsidR="00820C3A" w:rsidRPr="00E625F6">
        <w:rPr>
          <w:rFonts w:ascii="Aptos" w:hAnsi="Aptos" w:cs="Arial"/>
          <w:sz w:val="24"/>
          <w:szCs w:val="24"/>
        </w:rPr>
        <w:t>cualquiera</w:t>
      </w:r>
      <w:r w:rsidR="00820C3A" w:rsidRPr="00E625F6">
        <w:rPr>
          <w:rFonts w:ascii="Aptos" w:hAnsi="Aptos" w:cs="Arial"/>
          <w:spacing w:val="-6"/>
          <w:sz w:val="24"/>
          <w:szCs w:val="24"/>
        </w:rPr>
        <w:t xml:space="preserve"> </w:t>
      </w:r>
      <w:r w:rsidR="00820C3A" w:rsidRPr="00E625F6">
        <w:rPr>
          <w:rFonts w:ascii="Aptos" w:hAnsi="Aptos" w:cs="Arial"/>
          <w:sz w:val="24"/>
          <w:szCs w:val="24"/>
        </w:rPr>
        <w:t>de</w:t>
      </w:r>
      <w:r w:rsidR="00820C3A" w:rsidRPr="00E625F6">
        <w:rPr>
          <w:rFonts w:ascii="Aptos" w:hAnsi="Aptos" w:cs="Arial"/>
          <w:spacing w:val="-4"/>
          <w:sz w:val="24"/>
          <w:szCs w:val="24"/>
        </w:rPr>
        <w:t xml:space="preserve"> </w:t>
      </w:r>
      <w:r w:rsidR="00820C3A" w:rsidRPr="00E625F6">
        <w:rPr>
          <w:rFonts w:ascii="Aptos" w:hAnsi="Aptos" w:cs="Arial"/>
          <w:sz w:val="24"/>
          <w:szCs w:val="24"/>
        </w:rPr>
        <w:t>los</w:t>
      </w:r>
      <w:r w:rsidR="00820C3A" w:rsidRPr="00E625F6">
        <w:rPr>
          <w:rFonts w:ascii="Aptos" w:hAnsi="Aptos" w:cs="Arial"/>
          <w:spacing w:val="-6"/>
          <w:sz w:val="24"/>
          <w:szCs w:val="24"/>
        </w:rPr>
        <w:t xml:space="preserve"> </w:t>
      </w:r>
      <w:r w:rsidR="00820C3A" w:rsidRPr="00E625F6">
        <w:rPr>
          <w:rFonts w:ascii="Aptos" w:hAnsi="Aptos" w:cs="Arial"/>
          <w:sz w:val="24"/>
          <w:szCs w:val="24"/>
        </w:rPr>
        <w:t>requisitos</w:t>
      </w:r>
      <w:r w:rsidR="00820C3A" w:rsidRPr="00E625F6">
        <w:rPr>
          <w:rFonts w:ascii="Aptos" w:hAnsi="Aptos" w:cs="Arial"/>
          <w:spacing w:val="-5"/>
          <w:sz w:val="24"/>
          <w:szCs w:val="24"/>
        </w:rPr>
        <w:t xml:space="preserve"> </w:t>
      </w:r>
      <w:r w:rsidR="00820C3A" w:rsidRPr="00E625F6">
        <w:rPr>
          <w:rFonts w:ascii="Aptos" w:hAnsi="Aptos" w:cs="Arial"/>
          <w:sz w:val="24"/>
          <w:szCs w:val="24"/>
        </w:rPr>
        <w:t>establecidos</w:t>
      </w:r>
      <w:r w:rsidR="00820C3A" w:rsidRPr="00E625F6">
        <w:rPr>
          <w:rFonts w:ascii="Aptos" w:hAnsi="Aptos" w:cs="Arial"/>
          <w:spacing w:val="-5"/>
          <w:sz w:val="24"/>
          <w:szCs w:val="24"/>
        </w:rPr>
        <w:t xml:space="preserve"> </w:t>
      </w:r>
      <w:r w:rsidR="00820C3A" w:rsidRPr="00E625F6">
        <w:rPr>
          <w:rFonts w:ascii="Aptos" w:hAnsi="Aptos" w:cs="Arial"/>
          <w:sz w:val="24"/>
          <w:szCs w:val="24"/>
        </w:rPr>
        <w:t>en</w:t>
      </w:r>
      <w:r w:rsidR="00820C3A" w:rsidRPr="00E625F6">
        <w:rPr>
          <w:rFonts w:ascii="Aptos" w:hAnsi="Aptos" w:cs="Arial"/>
          <w:spacing w:val="-6"/>
          <w:sz w:val="24"/>
          <w:szCs w:val="24"/>
        </w:rPr>
        <w:t xml:space="preserve"> </w:t>
      </w:r>
      <w:r w:rsidR="00DC500D" w:rsidRPr="00E625F6">
        <w:rPr>
          <w:rFonts w:ascii="Aptos" w:hAnsi="Aptos" w:cs="Arial"/>
          <w:spacing w:val="-6"/>
          <w:sz w:val="24"/>
          <w:szCs w:val="24"/>
        </w:rPr>
        <w:t xml:space="preserve">la Convocatoria y </w:t>
      </w:r>
      <w:r w:rsidR="00820C3A" w:rsidRPr="00E625F6">
        <w:rPr>
          <w:rFonts w:ascii="Aptos" w:hAnsi="Aptos" w:cs="Arial"/>
          <w:sz w:val="24"/>
          <w:szCs w:val="24"/>
        </w:rPr>
        <w:t>las</w:t>
      </w:r>
      <w:r w:rsidR="00820C3A" w:rsidRPr="00E625F6">
        <w:rPr>
          <w:rFonts w:ascii="Aptos" w:hAnsi="Aptos" w:cs="Arial"/>
          <w:spacing w:val="-4"/>
          <w:sz w:val="24"/>
          <w:szCs w:val="24"/>
        </w:rPr>
        <w:t xml:space="preserve"> </w:t>
      </w:r>
      <w:r w:rsidR="00820C3A" w:rsidRPr="00E625F6">
        <w:rPr>
          <w:rFonts w:ascii="Aptos" w:hAnsi="Aptos" w:cs="Arial"/>
          <w:sz w:val="24"/>
          <w:szCs w:val="24"/>
        </w:rPr>
        <w:t>Bases</w:t>
      </w:r>
      <w:r w:rsidR="00B6338F" w:rsidRPr="00E625F6">
        <w:rPr>
          <w:rFonts w:ascii="Aptos" w:hAnsi="Aptos" w:cs="Arial"/>
          <w:sz w:val="24"/>
          <w:szCs w:val="24"/>
        </w:rPr>
        <w:t>,</w:t>
      </w:r>
      <w:r w:rsidR="00820C3A" w:rsidRPr="00E625F6">
        <w:rPr>
          <w:rFonts w:ascii="Aptos" w:hAnsi="Aptos" w:cs="Arial"/>
          <w:sz w:val="24"/>
          <w:szCs w:val="24"/>
        </w:rPr>
        <w:t xml:space="preserve"> </w:t>
      </w:r>
      <w:r w:rsidR="00820C3A" w:rsidRPr="00E625F6">
        <w:rPr>
          <w:rFonts w:ascii="Aptos" w:hAnsi="Aptos" w:cs="Arial"/>
          <w:spacing w:val="-2"/>
          <w:sz w:val="24"/>
          <w:szCs w:val="24"/>
        </w:rPr>
        <w:t>incluyendo</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cualquier</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modificación</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que</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éstas</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pudieran</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sufrir</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conforme</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a</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lo</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 xml:space="preserve">establecido </w:t>
      </w:r>
      <w:r w:rsidR="00820C3A" w:rsidRPr="00E625F6">
        <w:rPr>
          <w:rFonts w:ascii="Aptos" w:hAnsi="Aptos" w:cs="Arial"/>
          <w:sz w:val="24"/>
          <w:szCs w:val="24"/>
        </w:rPr>
        <w:t>en</w:t>
      </w:r>
      <w:r w:rsidR="00820C3A" w:rsidRPr="00E625F6">
        <w:rPr>
          <w:rFonts w:ascii="Aptos" w:hAnsi="Aptos" w:cs="Arial"/>
          <w:spacing w:val="-15"/>
          <w:sz w:val="24"/>
          <w:szCs w:val="24"/>
        </w:rPr>
        <w:t xml:space="preserve"> </w:t>
      </w:r>
      <w:r w:rsidR="00820C3A" w:rsidRPr="00E625F6">
        <w:rPr>
          <w:rFonts w:ascii="Aptos" w:hAnsi="Aptos" w:cs="Arial"/>
          <w:sz w:val="24"/>
          <w:szCs w:val="24"/>
        </w:rPr>
        <w:t>las</w:t>
      </w:r>
      <w:r w:rsidR="00820C3A" w:rsidRPr="00E625F6">
        <w:rPr>
          <w:rFonts w:ascii="Aptos" w:hAnsi="Aptos" w:cs="Arial"/>
          <w:spacing w:val="-14"/>
          <w:sz w:val="24"/>
          <w:szCs w:val="24"/>
        </w:rPr>
        <w:t xml:space="preserve"> </w:t>
      </w:r>
      <w:r w:rsidR="00820C3A" w:rsidRPr="00E625F6">
        <w:rPr>
          <w:rFonts w:ascii="Aptos" w:hAnsi="Aptos" w:cs="Arial"/>
          <w:sz w:val="24"/>
          <w:szCs w:val="24"/>
        </w:rPr>
        <w:t>mismas.</w:t>
      </w:r>
      <w:r w:rsidR="00820C3A" w:rsidRPr="00E625F6">
        <w:rPr>
          <w:rFonts w:ascii="Aptos" w:hAnsi="Aptos" w:cs="Arial"/>
          <w:spacing w:val="-15"/>
          <w:sz w:val="24"/>
          <w:szCs w:val="24"/>
        </w:rPr>
        <w:t xml:space="preserve"> </w:t>
      </w:r>
      <w:r w:rsidR="00820C3A" w:rsidRPr="00E625F6">
        <w:rPr>
          <w:rFonts w:ascii="Aptos" w:hAnsi="Aptos" w:cs="Arial"/>
          <w:sz w:val="24"/>
          <w:szCs w:val="24"/>
        </w:rPr>
        <w:t>Para</w:t>
      </w:r>
      <w:r w:rsidR="00820C3A" w:rsidRPr="00E625F6">
        <w:rPr>
          <w:rFonts w:ascii="Aptos" w:hAnsi="Aptos" w:cs="Arial"/>
          <w:spacing w:val="-14"/>
          <w:sz w:val="24"/>
          <w:szCs w:val="24"/>
        </w:rPr>
        <w:t xml:space="preserve"> </w:t>
      </w:r>
      <w:r w:rsidR="00820C3A" w:rsidRPr="00E625F6">
        <w:rPr>
          <w:rFonts w:ascii="Aptos" w:hAnsi="Aptos" w:cs="Arial"/>
          <w:sz w:val="24"/>
          <w:szCs w:val="24"/>
        </w:rPr>
        <w:t>efectos</w:t>
      </w:r>
      <w:r w:rsidR="00820C3A" w:rsidRPr="00E625F6">
        <w:rPr>
          <w:rFonts w:ascii="Aptos" w:hAnsi="Aptos" w:cs="Arial"/>
          <w:spacing w:val="-14"/>
          <w:sz w:val="24"/>
          <w:szCs w:val="24"/>
        </w:rPr>
        <w:t xml:space="preserve"> </w:t>
      </w:r>
      <w:r w:rsidR="00820C3A" w:rsidRPr="00E625F6">
        <w:rPr>
          <w:rFonts w:ascii="Aptos" w:hAnsi="Aptos" w:cs="Arial"/>
          <w:sz w:val="24"/>
          <w:szCs w:val="24"/>
        </w:rPr>
        <w:t>de</w:t>
      </w:r>
      <w:r w:rsidR="00820C3A" w:rsidRPr="00E625F6">
        <w:rPr>
          <w:rFonts w:ascii="Aptos" w:hAnsi="Aptos" w:cs="Arial"/>
          <w:spacing w:val="-15"/>
          <w:sz w:val="24"/>
          <w:szCs w:val="24"/>
        </w:rPr>
        <w:t xml:space="preserve"> </w:t>
      </w:r>
      <w:r w:rsidR="00820C3A" w:rsidRPr="00E625F6">
        <w:rPr>
          <w:rFonts w:ascii="Aptos" w:hAnsi="Aptos" w:cs="Arial"/>
          <w:sz w:val="24"/>
          <w:szCs w:val="24"/>
        </w:rPr>
        <w:t>claridad,</w:t>
      </w:r>
      <w:r w:rsidR="00820C3A" w:rsidRPr="00E625F6">
        <w:rPr>
          <w:rFonts w:ascii="Aptos" w:hAnsi="Aptos" w:cs="Arial"/>
          <w:spacing w:val="-14"/>
          <w:sz w:val="24"/>
          <w:szCs w:val="24"/>
        </w:rPr>
        <w:t xml:space="preserve"> </w:t>
      </w:r>
      <w:r w:rsidR="00820C3A" w:rsidRPr="00E625F6">
        <w:rPr>
          <w:rFonts w:ascii="Aptos" w:hAnsi="Aptos" w:cs="Arial"/>
          <w:sz w:val="24"/>
          <w:szCs w:val="24"/>
        </w:rPr>
        <w:t>el</w:t>
      </w:r>
      <w:r w:rsidR="00820C3A" w:rsidRPr="00E625F6">
        <w:rPr>
          <w:rFonts w:ascii="Aptos" w:hAnsi="Aptos" w:cs="Arial"/>
          <w:spacing w:val="-14"/>
          <w:sz w:val="24"/>
          <w:szCs w:val="24"/>
        </w:rPr>
        <w:t xml:space="preserve"> </w:t>
      </w:r>
      <w:r w:rsidR="001E6334" w:rsidRPr="00E625F6">
        <w:rPr>
          <w:rFonts w:ascii="Aptos" w:hAnsi="Aptos" w:cs="Arial"/>
          <w:sz w:val="24"/>
          <w:szCs w:val="24"/>
        </w:rPr>
        <w:t>Estado</w:t>
      </w:r>
      <w:r w:rsidR="00820C3A" w:rsidRPr="00E625F6">
        <w:rPr>
          <w:rFonts w:ascii="Aptos" w:hAnsi="Aptos" w:cs="Arial"/>
          <w:spacing w:val="-15"/>
          <w:sz w:val="24"/>
          <w:szCs w:val="24"/>
        </w:rPr>
        <w:t xml:space="preserve"> </w:t>
      </w:r>
      <w:r w:rsidR="00820C3A" w:rsidRPr="00E625F6">
        <w:rPr>
          <w:rFonts w:ascii="Aptos" w:hAnsi="Aptos" w:cs="Arial"/>
          <w:sz w:val="24"/>
          <w:szCs w:val="24"/>
        </w:rPr>
        <w:t>podrá</w:t>
      </w:r>
      <w:r w:rsidR="00820C3A" w:rsidRPr="00E625F6">
        <w:rPr>
          <w:rFonts w:ascii="Aptos" w:hAnsi="Aptos" w:cs="Arial"/>
          <w:spacing w:val="-14"/>
          <w:sz w:val="24"/>
          <w:szCs w:val="24"/>
        </w:rPr>
        <w:t xml:space="preserve"> </w:t>
      </w:r>
      <w:r w:rsidR="00820C3A" w:rsidRPr="00E625F6">
        <w:rPr>
          <w:rFonts w:ascii="Aptos" w:hAnsi="Aptos" w:cs="Arial"/>
          <w:sz w:val="24"/>
          <w:szCs w:val="24"/>
        </w:rPr>
        <w:t>identificar dicha</w:t>
      </w:r>
      <w:r w:rsidR="00820C3A" w:rsidRPr="00E625F6">
        <w:rPr>
          <w:rFonts w:ascii="Aptos" w:hAnsi="Aptos" w:cs="Arial"/>
          <w:spacing w:val="-14"/>
          <w:sz w:val="24"/>
          <w:szCs w:val="24"/>
        </w:rPr>
        <w:t xml:space="preserve"> </w:t>
      </w:r>
      <w:r w:rsidR="00820C3A" w:rsidRPr="00E625F6">
        <w:rPr>
          <w:rFonts w:ascii="Aptos" w:hAnsi="Aptos" w:cs="Arial"/>
          <w:sz w:val="24"/>
          <w:szCs w:val="24"/>
        </w:rPr>
        <w:t>situación</w:t>
      </w:r>
      <w:r w:rsidR="00820C3A" w:rsidRPr="00E625F6">
        <w:rPr>
          <w:rFonts w:ascii="Aptos" w:hAnsi="Aptos" w:cs="Arial"/>
          <w:spacing w:val="-14"/>
          <w:sz w:val="24"/>
          <w:szCs w:val="24"/>
        </w:rPr>
        <w:t xml:space="preserve"> </w:t>
      </w:r>
      <w:r w:rsidR="00820C3A" w:rsidRPr="00E625F6">
        <w:rPr>
          <w:rFonts w:ascii="Aptos" w:hAnsi="Aptos" w:cs="Arial"/>
          <w:sz w:val="24"/>
          <w:szCs w:val="24"/>
        </w:rPr>
        <w:t>en</w:t>
      </w:r>
      <w:r w:rsidR="00820C3A" w:rsidRPr="00E625F6">
        <w:rPr>
          <w:rFonts w:ascii="Aptos" w:hAnsi="Aptos" w:cs="Arial"/>
          <w:spacing w:val="-14"/>
          <w:sz w:val="24"/>
          <w:szCs w:val="24"/>
        </w:rPr>
        <w:t xml:space="preserve"> </w:t>
      </w:r>
      <w:r w:rsidR="00820C3A" w:rsidRPr="00E625F6">
        <w:rPr>
          <w:rFonts w:ascii="Aptos" w:hAnsi="Aptos" w:cs="Arial"/>
          <w:sz w:val="24"/>
          <w:szCs w:val="24"/>
        </w:rPr>
        <w:t>el</w:t>
      </w:r>
      <w:r w:rsidR="00820C3A" w:rsidRPr="00E625F6">
        <w:rPr>
          <w:rFonts w:ascii="Aptos" w:hAnsi="Aptos" w:cs="Arial"/>
          <w:spacing w:val="-13"/>
          <w:sz w:val="24"/>
          <w:szCs w:val="24"/>
        </w:rPr>
        <w:t xml:space="preserve"> </w:t>
      </w:r>
      <w:r w:rsidR="00820C3A" w:rsidRPr="00E625F6">
        <w:rPr>
          <w:rFonts w:ascii="Aptos" w:hAnsi="Aptos" w:cs="Arial"/>
          <w:sz w:val="24"/>
          <w:szCs w:val="24"/>
        </w:rPr>
        <w:t>Acto</w:t>
      </w:r>
      <w:r w:rsidR="00820C3A" w:rsidRPr="00E625F6">
        <w:rPr>
          <w:rFonts w:ascii="Aptos" w:hAnsi="Aptos" w:cs="Arial"/>
          <w:spacing w:val="-14"/>
          <w:sz w:val="24"/>
          <w:szCs w:val="24"/>
        </w:rPr>
        <w:t xml:space="preserve"> </w:t>
      </w:r>
      <w:r w:rsidR="00820C3A" w:rsidRPr="00E625F6">
        <w:rPr>
          <w:rFonts w:ascii="Aptos" w:hAnsi="Aptos" w:cs="Arial"/>
          <w:sz w:val="24"/>
          <w:szCs w:val="24"/>
        </w:rPr>
        <w:t>de</w:t>
      </w:r>
      <w:r w:rsidR="00820C3A" w:rsidRPr="00E625F6">
        <w:rPr>
          <w:rFonts w:ascii="Aptos" w:hAnsi="Aptos" w:cs="Arial"/>
          <w:spacing w:val="-15"/>
          <w:sz w:val="24"/>
          <w:szCs w:val="24"/>
        </w:rPr>
        <w:t xml:space="preserve"> </w:t>
      </w:r>
      <w:r w:rsidR="00820C3A" w:rsidRPr="00E625F6">
        <w:rPr>
          <w:rFonts w:ascii="Aptos" w:hAnsi="Aptos" w:cs="Arial"/>
          <w:sz w:val="24"/>
          <w:szCs w:val="24"/>
        </w:rPr>
        <w:t>Presentación</w:t>
      </w:r>
      <w:r w:rsidR="00820C3A" w:rsidRPr="00E625F6">
        <w:rPr>
          <w:rFonts w:ascii="Aptos" w:hAnsi="Aptos" w:cs="Arial"/>
          <w:spacing w:val="-13"/>
          <w:sz w:val="24"/>
          <w:szCs w:val="24"/>
        </w:rPr>
        <w:t xml:space="preserve"> </w:t>
      </w:r>
      <w:r w:rsidR="00820C3A" w:rsidRPr="00E625F6">
        <w:rPr>
          <w:rFonts w:ascii="Aptos" w:hAnsi="Aptos" w:cs="Arial"/>
          <w:sz w:val="24"/>
          <w:szCs w:val="24"/>
        </w:rPr>
        <w:t>y</w:t>
      </w:r>
      <w:r w:rsidR="00820C3A" w:rsidRPr="00E625F6">
        <w:rPr>
          <w:rFonts w:ascii="Aptos" w:hAnsi="Aptos" w:cs="Arial"/>
          <w:spacing w:val="-15"/>
          <w:sz w:val="24"/>
          <w:szCs w:val="24"/>
        </w:rPr>
        <w:t xml:space="preserve"> </w:t>
      </w:r>
      <w:r w:rsidR="00820C3A" w:rsidRPr="00E625F6">
        <w:rPr>
          <w:rFonts w:ascii="Aptos" w:hAnsi="Aptos" w:cs="Arial"/>
          <w:sz w:val="24"/>
          <w:szCs w:val="24"/>
        </w:rPr>
        <w:t>Apertura</w:t>
      </w:r>
      <w:r w:rsidR="00820C3A" w:rsidRPr="00E625F6">
        <w:rPr>
          <w:rFonts w:ascii="Aptos" w:hAnsi="Aptos" w:cs="Arial"/>
          <w:spacing w:val="-13"/>
          <w:sz w:val="24"/>
          <w:szCs w:val="24"/>
        </w:rPr>
        <w:t xml:space="preserve"> </w:t>
      </w:r>
      <w:r w:rsidR="00820C3A" w:rsidRPr="00E625F6">
        <w:rPr>
          <w:rFonts w:ascii="Aptos" w:hAnsi="Aptos" w:cs="Arial"/>
          <w:sz w:val="24"/>
          <w:szCs w:val="24"/>
        </w:rPr>
        <w:t>de</w:t>
      </w:r>
      <w:r w:rsidR="00820C3A" w:rsidRPr="00E625F6">
        <w:rPr>
          <w:rFonts w:ascii="Aptos" w:hAnsi="Aptos" w:cs="Arial"/>
          <w:spacing w:val="-15"/>
          <w:sz w:val="24"/>
          <w:szCs w:val="24"/>
        </w:rPr>
        <w:t xml:space="preserve"> </w:t>
      </w:r>
      <w:r w:rsidR="00820C3A" w:rsidRPr="00E625F6">
        <w:rPr>
          <w:rFonts w:ascii="Aptos" w:hAnsi="Aptos" w:cs="Arial"/>
          <w:sz w:val="24"/>
          <w:szCs w:val="24"/>
        </w:rPr>
        <w:t>Ofertas</w:t>
      </w:r>
      <w:r w:rsidR="00820C3A" w:rsidRPr="00E625F6">
        <w:rPr>
          <w:rFonts w:ascii="Aptos" w:hAnsi="Aptos" w:cs="Arial"/>
          <w:spacing w:val="-13"/>
          <w:sz w:val="24"/>
          <w:szCs w:val="24"/>
        </w:rPr>
        <w:t xml:space="preserve"> </w:t>
      </w:r>
      <w:r w:rsidR="00820C3A" w:rsidRPr="00E625F6">
        <w:rPr>
          <w:rFonts w:ascii="Aptos" w:hAnsi="Aptos" w:cs="Arial"/>
          <w:sz w:val="24"/>
          <w:szCs w:val="24"/>
        </w:rPr>
        <w:t>o</w:t>
      </w:r>
      <w:r w:rsidR="00820C3A" w:rsidRPr="00E625F6">
        <w:rPr>
          <w:rFonts w:ascii="Aptos" w:hAnsi="Aptos" w:cs="Arial"/>
          <w:spacing w:val="-14"/>
          <w:sz w:val="24"/>
          <w:szCs w:val="24"/>
        </w:rPr>
        <w:t xml:space="preserve"> </w:t>
      </w:r>
      <w:r w:rsidR="00820C3A" w:rsidRPr="00E625F6">
        <w:rPr>
          <w:rFonts w:ascii="Aptos" w:hAnsi="Aptos" w:cs="Arial"/>
          <w:sz w:val="24"/>
          <w:szCs w:val="24"/>
        </w:rPr>
        <w:t>con</w:t>
      </w:r>
      <w:r w:rsidR="00820C3A" w:rsidRPr="00E625F6">
        <w:rPr>
          <w:rFonts w:ascii="Aptos" w:hAnsi="Aptos" w:cs="Arial"/>
          <w:spacing w:val="-14"/>
          <w:sz w:val="24"/>
          <w:szCs w:val="24"/>
        </w:rPr>
        <w:t xml:space="preserve"> </w:t>
      </w:r>
      <w:r w:rsidR="00820C3A" w:rsidRPr="00E625F6">
        <w:rPr>
          <w:rFonts w:ascii="Aptos" w:hAnsi="Aptos" w:cs="Arial"/>
          <w:sz w:val="24"/>
          <w:szCs w:val="24"/>
        </w:rPr>
        <w:t>posterioridad derivado de la revisión cualitativa, en cuyo caso deberá desechar dicha oferta en el Acta de Fallo, señalando el incumplimiento correspondiente.</w:t>
      </w:r>
    </w:p>
    <w:p w14:paraId="3C02E52A" w14:textId="77777777" w:rsidR="00D81F24" w:rsidRPr="00E625F6" w:rsidRDefault="00D81F24" w:rsidP="00D80820">
      <w:pPr>
        <w:pStyle w:val="BodyText"/>
        <w:adjustRightInd w:val="0"/>
        <w:snapToGrid w:val="0"/>
        <w:ind w:left="567" w:hanging="567"/>
        <w:jc w:val="both"/>
        <w:rPr>
          <w:rFonts w:ascii="Aptos" w:hAnsi="Aptos" w:cs="Arial"/>
          <w:sz w:val="24"/>
          <w:szCs w:val="24"/>
        </w:rPr>
      </w:pPr>
    </w:p>
    <w:p w14:paraId="561E519A" w14:textId="28670BF3" w:rsidR="00D81F24" w:rsidRPr="00E625F6" w:rsidRDefault="00DC500D" w:rsidP="002E43BC">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Pr="00E625F6">
        <w:rPr>
          <w:rFonts w:ascii="Aptos" w:hAnsi="Aptos" w:cs="Arial"/>
          <w:sz w:val="24"/>
          <w:szCs w:val="24"/>
        </w:rPr>
        <w:tab/>
      </w:r>
      <w:r w:rsidR="00820C3A" w:rsidRPr="00E625F6">
        <w:rPr>
          <w:rFonts w:ascii="Aptos" w:hAnsi="Aptos" w:cs="Arial"/>
          <w:sz w:val="24"/>
          <w:szCs w:val="24"/>
        </w:rPr>
        <w:t xml:space="preserve">El incumplimiento en la entrega o contenido de cualquiera de los documentos y </w:t>
      </w:r>
      <w:r w:rsidR="00820C3A" w:rsidRPr="00E625F6">
        <w:rPr>
          <w:rFonts w:ascii="Aptos" w:hAnsi="Aptos" w:cs="Arial"/>
          <w:spacing w:val="-2"/>
          <w:sz w:val="24"/>
          <w:szCs w:val="24"/>
        </w:rPr>
        <w:t>requisitos</w:t>
      </w:r>
      <w:r w:rsidR="00820C3A" w:rsidRPr="00E625F6">
        <w:rPr>
          <w:rFonts w:ascii="Aptos" w:hAnsi="Aptos" w:cs="Arial"/>
          <w:spacing w:val="-9"/>
          <w:sz w:val="24"/>
          <w:szCs w:val="24"/>
        </w:rPr>
        <w:t xml:space="preserve"> </w:t>
      </w:r>
      <w:r w:rsidR="00820C3A" w:rsidRPr="00E625F6">
        <w:rPr>
          <w:rFonts w:ascii="Aptos" w:hAnsi="Aptos" w:cs="Arial"/>
          <w:spacing w:val="-2"/>
          <w:sz w:val="24"/>
          <w:szCs w:val="24"/>
        </w:rPr>
        <w:t>previstos</w:t>
      </w:r>
      <w:r w:rsidR="00820C3A" w:rsidRPr="00E625F6">
        <w:rPr>
          <w:rFonts w:ascii="Aptos" w:hAnsi="Aptos" w:cs="Arial"/>
          <w:spacing w:val="-9"/>
          <w:sz w:val="24"/>
          <w:szCs w:val="24"/>
        </w:rPr>
        <w:t xml:space="preserve"> </w:t>
      </w:r>
      <w:r w:rsidR="00820C3A" w:rsidRPr="00E625F6">
        <w:rPr>
          <w:rFonts w:ascii="Aptos" w:hAnsi="Aptos" w:cs="Arial"/>
          <w:spacing w:val="-2"/>
          <w:sz w:val="24"/>
          <w:szCs w:val="24"/>
        </w:rPr>
        <w:t>en</w:t>
      </w:r>
      <w:r w:rsidR="00820C3A" w:rsidRPr="00E625F6">
        <w:rPr>
          <w:rFonts w:ascii="Aptos" w:hAnsi="Aptos" w:cs="Arial"/>
          <w:spacing w:val="-9"/>
          <w:sz w:val="24"/>
          <w:szCs w:val="24"/>
        </w:rPr>
        <w:t xml:space="preserve"> </w:t>
      </w:r>
      <w:r w:rsidR="00820C3A" w:rsidRPr="00E625F6">
        <w:rPr>
          <w:rFonts w:ascii="Aptos" w:hAnsi="Aptos" w:cs="Arial"/>
          <w:spacing w:val="-2"/>
          <w:sz w:val="24"/>
          <w:szCs w:val="24"/>
        </w:rPr>
        <w:t>las</w:t>
      </w:r>
      <w:r w:rsidR="00820C3A" w:rsidRPr="00E625F6">
        <w:rPr>
          <w:rFonts w:ascii="Aptos" w:hAnsi="Aptos" w:cs="Arial"/>
          <w:spacing w:val="-9"/>
          <w:sz w:val="24"/>
          <w:szCs w:val="24"/>
        </w:rPr>
        <w:t xml:space="preserve"> </w:t>
      </w:r>
      <w:r w:rsidR="00820C3A" w:rsidRPr="00E625F6">
        <w:rPr>
          <w:rFonts w:ascii="Aptos" w:hAnsi="Aptos" w:cs="Arial"/>
          <w:spacing w:val="-2"/>
          <w:sz w:val="24"/>
          <w:szCs w:val="24"/>
        </w:rPr>
        <w:t>Bases,</w:t>
      </w:r>
      <w:r w:rsidR="00820C3A" w:rsidRPr="00E625F6">
        <w:rPr>
          <w:rFonts w:ascii="Aptos" w:hAnsi="Aptos" w:cs="Arial"/>
          <w:spacing w:val="-10"/>
          <w:sz w:val="24"/>
          <w:szCs w:val="24"/>
        </w:rPr>
        <w:t xml:space="preserve"> </w:t>
      </w:r>
      <w:r w:rsidR="00820C3A" w:rsidRPr="00E625F6">
        <w:rPr>
          <w:rFonts w:ascii="Aptos" w:hAnsi="Aptos" w:cs="Arial"/>
          <w:spacing w:val="-2"/>
          <w:sz w:val="24"/>
          <w:szCs w:val="24"/>
        </w:rPr>
        <w:t>sin</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limitar</w:t>
      </w:r>
      <w:r w:rsidR="00820C3A" w:rsidRPr="00E625F6">
        <w:rPr>
          <w:rFonts w:ascii="Aptos" w:hAnsi="Aptos" w:cs="Arial"/>
          <w:spacing w:val="-10"/>
          <w:sz w:val="24"/>
          <w:szCs w:val="24"/>
        </w:rPr>
        <w:t xml:space="preserve"> </w:t>
      </w:r>
      <w:r w:rsidR="00820C3A" w:rsidRPr="00E625F6">
        <w:rPr>
          <w:rFonts w:ascii="Aptos" w:hAnsi="Aptos" w:cs="Arial"/>
          <w:spacing w:val="-2"/>
          <w:sz w:val="24"/>
          <w:szCs w:val="24"/>
        </w:rPr>
        <w:t>los</w:t>
      </w:r>
      <w:r w:rsidR="00820C3A" w:rsidRPr="00E625F6">
        <w:rPr>
          <w:rFonts w:ascii="Aptos" w:hAnsi="Aptos" w:cs="Arial"/>
          <w:spacing w:val="-9"/>
          <w:sz w:val="24"/>
          <w:szCs w:val="24"/>
        </w:rPr>
        <w:t xml:space="preserve"> </w:t>
      </w:r>
      <w:r w:rsidR="00820C3A" w:rsidRPr="00E625F6">
        <w:rPr>
          <w:rFonts w:ascii="Aptos" w:hAnsi="Aptos" w:cs="Arial"/>
          <w:spacing w:val="-2"/>
          <w:sz w:val="24"/>
          <w:szCs w:val="24"/>
        </w:rPr>
        <w:t>enlistados</w:t>
      </w:r>
      <w:r w:rsidR="00820C3A" w:rsidRPr="00E625F6">
        <w:rPr>
          <w:rFonts w:ascii="Aptos" w:hAnsi="Aptos" w:cs="Arial"/>
          <w:spacing w:val="-9"/>
          <w:sz w:val="24"/>
          <w:szCs w:val="24"/>
        </w:rPr>
        <w:t xml:space="preserve"> </w:t>
      </w:r>
      <w:r w:rsidR="00820C3A" w:rsidRPr="00E625F6">
        <w:rPr>
          <w:rFonts w:ascii="Aptos" w:hAnsi="Aptos" w:cs="Arial"/>
          <w:spacing w:val="-2"/>
          <w:sz w:val="24"/>
          <w:szCs w:val="24"/>
        </w:rPr>
        <w:t>en</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el</w:t>
      </w:r>
      <w:r w:rsidR="00820C3A" w:rsidRPr="00E625F6">
        <w:rPr>
          <w:rFonts w:ascii="Aptos" w:hAnsi="Aptos" w:cs="Arial"/>
          <w:spacing w:val="-10"/>
          <w:sz w:val="24"/>
          <w:szCs w:val="24"/>
        </w:rPr>
        <w:t xml:space="preserve"> </w:t>
      </w:r>
      <w:r w:rsidR="00820C3A" w:rsidRPr="00E625F6">
        <w:rPr>
          <w:rFonts w:ascii="Aptos" w:hAnsi="Aptos" w:cs="Arial"/>
          <w:spacing w:val="-2"/>
          <w:sz w:val="24"/>
          <w:szCs w:val="24"/>
        </w:rPr>
        <w:t>numeral</w:t>
      </w:r>
      <w:r w:rsidR="00820C3A" w:rsidRPr="00E625F6">
        <w:rPr>
          <w:rFonts w:ascii="Aptos" w:hAnsi="Aptos" w:cs="Arial"/>
          <w:spacing w:val="-9"/>
          <w:sz w:val="24"/>
          <w:szCs w:val="24"/>
        </w:rPr>
        <w:t xml:space="preserve"> </w:t>
      </w:r>
      <w:r w:rsidR="00495746" w:rsidRPr="00E625F6">
        <w:rPr>
          <w:rFonts w:ascii="Aptos" w:hAnsi="Aptos" w:cs="Arial"/>
          <w:spacing w:val="-2"/>
          <w:sz w:val="24"/>
          <w:szCs w:val="24"/>
        </w:rPr>
        <w:t>4</w:t>
      </w:r>
      <w:r w:rsidR="00820C3A" w:rsidRPr="00E625F6">
        <w:rPr>
          <w:rFonts w:ascii="Aptos" w:hAnsi="Aptos" w:cs="Arial"/>
          <w:spacing w:val="-2"/>
          <w:sz w:val="24"/>
          <w:szCs w:val="24"/>
        </w:rPr>
        <w:t xml:space="preserve">.1. </w:t>
      </w:r>
      <w:r w:rsidR="00820C3A" w:rsidRPr="00E625F6">
        <w:rPr>
          <w:rFonts w:ascii="Aptos" w:hAnsi="Aptos" w:cs="Arial"/>
          <w:sz w:val="24"/>
          <w:szCs w:val="24"/>
        </w:rPr>
        <w:t xml:space="preserve">de las </w:t>
      </w:r>
      <w:r w:rsidR="004D1009" w:rsidRPr="00E625F6">
        <w:rPr>
          <w:rFonts w:ascii="Aptos" w:hAnsi="Aptos" w:cs="Arial"/>
          <w:sz w:val="24"/>
          <w:szCs w:val="24"/>
        </w:rPr>
        <w:t>mismas</w:t>
      </w:r>
      <w:r w:rsidR="00820C3A" w:rsidRPr="00E625F6">
        <w:rPr>
          <w:rFonts w:ascii="Aptos" w:hAnsi="Aptos" w:cs="Arial"/>
          <w:sz w:val="24"/>
          <w:szCs w:val="24"/>
        </w:rPr>
        <w:t>.</w:t>
      </w:r>
    </w:p>
    <w:p w14:paraId="645E642D" w14:textId="77777777" w:rsidR="00634555" w:rsidRPr="00E625F6" w:rsidRDefault="00634555" w:rsidP="00D80820">
      <w:pPr>
        <w:pStyle w:val="ListParagraph"/>
        <w:tabs>
          <w:tab w:val="left" w:pos="1932"/>
          <w:tab w:val="left" w:pos="1934"/>
        </w:tabs>
        <w:adjustRightInd w:val="0"/>
        <w:snapToGrid w:val="0"/>
        <w:ind w:left="567"/>
        <w:jc w:val="both"/>
        <w:rPr>
          <w:rFonts w:ascii="Aptos" w:hAnsi="Aptos" w:cs="Arial"/>
          <w:sz w:val="24"/>
          <w:szCs w:val="24"/>
        </w:rPr>
      </w:pPr>
    </w:p>
    <w:p w14:paraId="642D5683" w14:textId="618353F7" w:rsidR="00D81F24" w:rsidRPr="00E625F6" w:rsidRDefault="003E096B" w:rsidP="002E43BC">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Pr="00E625F6">
        <w:rPr>
          <w:rFonts w:ascii="Aptos" w:hAnsi="Aptos" w:cs="Arial"/>
          <w:sz w:val="24"/>
          <w:szCs w:val="24"/>
        </w:rPr>
        <w:tab/>
      </w:r>
      <w:r w:rsidR="00820C3A" w:rsidRPr="00E625F6">
        <w:rPr>
          <w:rFonts w:ascii="Aptos" w:hAnsi="Aptos" w:cs="Arial"/>
          <w:sz w:val="24"/>
          <w:szCs w:val="24"/>
        </w:rPr>
        <w:t>Que la Tasa Efectiva presente condiciones fuera de mercado, considerando las prácticas bancarias, así como las autorizaciones presupuestales y la fortaleza de las finanzas públicas del Estado.</w:t>
      </w:r>
    </w:p>
    <w:p w14:paraId="5007D96A" w14:textId="77777777" w:rsidR="00634555" w:rsidRPr="00E625F6" w:rsidRDefault="00634555" w:rsidP="00D80820">
      <w:pPr>
        <w:tabs>
          <w:tab w:val="left" w:pos="1932"/>
          <w:tab w:val="left" w:pos="1934"/>
        </w:tabs>
        <w:adjustRightInd w:val="0"/>
        <w:snapToGrid w:val="0"/>
        <w:ind w:left="567" w:hanging="567"/>
        <w:jc w:val="both"/>
        <w:rPr>
          <w:rFonts w:ascii="Aptos" w:hAnsi="Aptos" w:cs="Arial"/>
          <w:sz w:val="24"/>
          <w:szCs w:val="24"/>
        </w:rPr>
      </w:pPr>
    </w:p>
    <w:p w14:paraId="591B48AA" w14:textId="502EEF22" w:rsidR="009D3C74" w:rsidRPr="00E625F6" w:rsidRDefault="003E096B" w:rsidP="002E43BC">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d)</w:t>
      </w:r>
      <w:r w:rsidRPr="00E625F6">
        <w:rPr>
          <w:rFonts w:ascii="Aptos" w:hAnsi="Aptos" w:cs="Arial"/>
          <w:sz w:val="24"/>
          <w:szCs w:val="24"/>
        </w:rPr>
        <w:tab/>
      </w:r>
      <w:r w:rsidR="009D3C74" w:rsidRPr="00E625F6">
        <w:rPr>
          <w:rFonts w:ascii="Aptos" w:hAnsi="Aptos" w:cs="Arial"/>
          <w:sz w:val="24"/>
          <w:szCs w:val="24"/>
        </w:rPr>
        <w:t>E</w:t>
      </w:r>
      <w:r w:rsidR="00372D38" w:rsidRPr="00E625F6">
        <w:rPr>
          <w:rFonts w:ascii="Aptos" w:hAnsi="Aptos" w:cs="Arial"/>
          <w:sz w:val="24"/>
          <w:szCs w:val="24"/>
        </w:rPr>
        <w:t>l incumplimiento</w:t>
      </w:r>
      <w:r w:rsidR="009D3C74" w:rsidRPr="00E625F6">
        <w:rPr>
          <w:rFonts w:ascii="Aptos" w:hAnsi="Aptos" w:cs="Arial"/>
          <w:sz w:val="24"/>
          <w:szCs w:val="24"/>
        </w:rPr>
        <w:t xml:space="preserve"> con los requisitos establecidos en la </w:t>
      </w:r>
      <w:r w:rsidR="00372D38" w:rsidRPr="00E625F6">
        <w:rPr>
          <w:rFonts w:ascii="Aptos" w:hAnsi="Aptos" w:cs="Arial"/>
          <w:sz w:val="24"/>
          <w:szCs w:val="24"/>
        </w:rPr>
        <w:t xml:space="preserve">Ley de Disciplina Financiera, </w:t>
      </w:r>
      <w:r w:rsidR="00BB60B9" w:rsidRPr="00E625F6">
        <w:rPr>
          <w:rFonts w:ascii="Aptos" w:hAnsi="Aptos" w:cs="Arial"/>
          <w:sz w:val="24"/>
          <w:szCs w:val="24"/>
        </w:rPr>
        <w:t xml:space="preserve">la Ley de Deuda Local, </w:t>
      </w:r>
      <w:r w:rsidR="00A5294C" w:rsidRPr="00E625F6">
        <w:rPr>
          <w:rFonts w:ascii="Aptos" w:hAnsi="Aptos" w:cs="Arial"/>
          <w:sz w:val="24"/>
          <w:szCs w:val="24"/>
        </w:rPr>
        <w:t xml:space="preserve">el Decreto </w:t>
      </w:r>
      <w:r w:rsidR="00BB60B9" w:rsidRPr="00E625F6">
        <w:rPr>
          <w:rFonts w:ascii="Aptos" w:hAnsi="Aptos" w:cs="Arial"/>
          <w:sz w:val="24"/>
          <w:szCs w:val="24"/>
        </w:rPr>
        <w:t xml:space="preserve">de Autorización, </w:t>
      </w:r>
      <w:r w:rsidR="00372D38" w:rsidRPr="00E625F6">
        <w:rPr>
          <w:rFonts w:ascii="Aptos" w:hAnsi="Aptos" w:cs="Arial"/>
          <w:sz w:val="24"/>
          <w:szCs w:val="24"/>
        </w:rPr>
        <w:t>el Reglamento</w:t>
      </w:r>
      <w:r w:rsidR="00BB60B9" w:rsidRPr="00E625F6">
        <w:rPr>
          <w:rFonts w:ascii="Aptos" w:hAnsi="Aptos" w:cs="Arial"/>
          <w:sz w:val="24"/>
          <w:szCs w:val="24"/>
        </w:rPr>
        <w:t xml:space="preserve"> o</w:t>
      </w:r>
      <w:r w:rsidR="00372D38" w:rsidRPr="00E625F6">
        <w:rPr>
          <w:rFonts w:ascii="Aptos" w:hAnsi="Aptos" w:cs="Arial"/>
          <w:sz w:val="24"/>
          <w:szCs w:val="24"/>
        </w:rPr>
        <w:t xml:space="preserve"> los Lineamientos.</w:t>
      </w:r>
    </w:p>
    <w:p w14:paraId="54C4B341" w14:textId="77777777" w:rsidR="00F0549D" w:rsidRPr="00E625F6" w:rsidRDefault="00F0549D" w:rsidP="003A3A05">
      <w:pPr>
        <w:pStyle w:val="ListParagraph"/>
        <w:tabs>
          <w:tab w:val="left" w:pos="1932"/>
          <w:tab w:val="left" w:pos="1934"/>
        </w:tabs>
        <w:adjustRightInd w:val="0"/>
        <w:snapToGrid w:val="0"/>
        <w:ind w:left="0" w:firstLine="0"/>
        <w:jc w:val="both"/>
        <w:rPr>
          <w:rFonts w:ascii="Aptos" w:hAnsi="Aptos" w:cs="Arial"/>
          <w:sz w:val="24"/>
          <w:szCs w:val="24"/>
        </w:rPr>
      </w:pPr>
    </w:p>
    <w:p w14:paraId="3A5CCA10" w14:textId="7ABCDDEB"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188" w:name="_bookmark16"/>
      <w:bookmarkStart w:id="189" w:name="_Toc171804706"/>
      <w:bookmarkStart w:id="190" w:name="_Toc172229326"/>
      <w:bookmarkStart w:id="191" w:name="_Toc173517942"/>
      <w:bookmarkEnd w:id="188"/>
      <w:r w:rsidRPr="00E625F6">
        <w:rPr>
          <w:rFonts w:ascii="Aptos" w:hAnsi="Aptos" w:cs="Arial"/>
          <w:b/>
          <w:bCs/>
          <w:color w:val="000000" w:themeColor="text1"/>
          <w:sz w:val="24"/>
          <w:szCs w:val="24"/>
        </w:rPr>
        <w:t xml:space="preserve">Acta de Fallo </w:t>
      </w:r>
      <w:r w:rsidR="00857467" w:rsidRPr="00E625F6">
        <w:rPr>
          <w:rFonts w:ascii="Aptos" w:hAnsi="Aptos" w:cs="Arial"/>
          <w:b/>
          <w:bCs/>
          <w:color w:val="000000" w:themeColor="text1"/>
          <w:sz w:val="24"/>
          <w:szCs w:val="24"/>
        </w:rPr>
        <w:t>de la Licitación Pública</w:t>
      </w:r>
      <w:r w:rsidRPr="00E625F6">
        <w:rPr>
          <w:rFonts w:ascii="Aptos" w:hAnsi="Aptos" w:cs="Arial"/>
          <w:b/>
          <w:bCs/>
          <w:color w:val="000000" w:themeColor="text1"/>
          <w:sz w:val="24"/>
          <w:szCs w:val="24"/>
        </w:rPr>
        <w:t>.</w:t>
      </w:r>
      <w:bookmarkEnd w:id="189"/>
      <w:bookmarkEnd w:id="190"/>
      <w:bookmarkEnd w:id="191"/>
    </w:p>
    <w:p w14:paraId="3CFB91D6" w14:textId="77777777" w:rsidR="00F51F59" w:rsidRPr="00E625F6" w:rsidRDefault="00F51F59" w:rsidP="00F51F59">
      <w:pPr>
        <w:pStyle w:val="Heading2"/>
        <w:spacing w:before="0"/>
        <w:rPr>
          <w:rFonts w:ascii="Aptos" w:hAnsi="Aptos" w:cs="Arial"/>
          <w:color w:val="000000" w:themeColor="text1"/>
          <w:sz w:val="24"/>
          <w:szCs w:val="24"/>
        </w:rPr>
      </w:pPr>
    </w:p>
    <w:p w14:paraId="14C0A5ED" w14:textId="35EA96B4"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Una vez celebrado el Acto de Presentación y Apertura de Ofertas, el </w:t>
      </w:r>
      <w:r w:rsidR="001E6334" w:rsidRPr="00E625F6">
        <w:rPr>
          <w:rFonts w:ascii="Aptos" w:hAnsi="Aptos" w:cs="Arial"/>
          <w:sz w:val="24"/>
          <w:szCs w:val="24"/>
        </w:rPr>
        <w:t>Estado</w:t>
      </w:r>
      <w:r w:rsidRPr="00E625F6">
        <w:rPr>
          <w:rFonts w:ascii="Aptos" w:hAnsi="Aptos" w:cs="Arial"/>
          <w:sz w:val="24"/>
          <w:szCs w:val="24"/>
        </w:rPr>
        <w:t xml:space="preserve"> realizará la evaluación cualitativa y el Cálculo de la Tasa Efectiva de cada Oferta Calificada</w:t>
      </w:r>
      <w:r w:rsidRPr="00E625F6">
        <w:rPr>
          <w:rFonts w:ascii="Aptos" w:hAnsi="Aptos" w:cs="Arial"/>
          <w:spacing w:val="-9"/>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Pr="00E625F6">
        <w:rPr>
          <w:rFonts w:ascii="Aptos" w:hAnsi="Aptos" w:cs="Arial"/>
          <w:sz w:val="24"/>
          <w:szCs w:val="24"/>
        </w:rPr>
        <w:t>los</w:t>
      </w:r>
      <w:r w:rsidRPr="00E625F6">
        <w:rPr>
          <w:rFonts w:ascii="Aptos" w:hAnsi="Aptos" w:cs="Arial"/>
          <w:spacing w:val="-9"/>
          <w:sz w:val="24"/>
          <w:szCs w:val="24"/>
        </w:rPr>
        <w:t xml:space="preserve"> </w:t>
      </w:r>
      <w:r w:rsidRPr="00E625F6">
        <w:rPr>
          <w:rFonts w:ascii="Aptos" w:hAnsi="Aptos" w:cs="Arial"/>
          <w:sz w:val="24"/>
          <w:szCs w:val="24"/>
        </w:rPr>
        <w:t>términos</w:t>
      </w:r>
      <w:r w:rsidRPr="00E625F6">
        <w:rPr>
          <w:rFonts w:ascii="Aptos" w:hAnsi="Aptos" w:cs="Arial"/>
          <w:spacing w:val="-8"/>
          <w:sz w:val="24"/>
          <w:szCs w:val="24"/>
        </w:rPr>
        <w:t xml:space="preserve"> </w:t>
      </w:r>
      <w:r w:rsidRPr="00E625F6">
        <w:rPr>
          <w:rFonts w:ascii="Aptos" w:hAnsi="Aptos" w:cs="Arial"/>
          <w:sz w:val="24"/>
          <w:szCs w:val="24"/>
        </w:rPr>
        <w:t>previstos</w:t>
      </w:r>
      <w:r w:rsidRPr="00E625F6">
        <w:rPr>
          <w:rFonts w:ascii="Aptos" w:hAnsi="Aptos" w:cs="Arial"/>
          <w:spacing w:val="-9"/>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Pr="00E625F6">
        <w:rPr>
          <w:rFonts w:ascii="Aptos" w:hAnsi="Aptos" w:cs="Arial"/>
          <w:sz w:val="24"/>
          <w:szCs w:val="24"/>
        </w:rPr>
        <w:t>los</w:t>
      </w:r>
      <w:r w:rsidRPr="00E625F6">
        <w:rPr>
          <w:rFonts w:ascii="Aptos" w:hAnsi="Aptos" w:cs="Arial"/>
          <w:spacing w:val="-7"/>
          <w:sz w:val="24"/>
          <w:szCs w:val="24"/>
        </w:rPr>
        <w:t xml:space="preserve"> </w:t>
      </w:r>
      <w:r w:rsidRPr="00E625F6">
        <w:rPr>
          <w:rFonts w:ascii="Aptos" w:hAnsi="Aptos" w:cs="Arial"/>
          <w:sz w:val="24"/>
          <w:szCs w:val="24"/>
        </w:rPr>
        <w:t>Lineamientos</w:t>
      </w:r>
      <w:r w:rsidRPr="00E625F6">
        <w:rPr>
          <w:rFonts w:ascii="Aptos" w:hAnsi="Aptos" w:cs="Arial"/>
          <w:spacing w:val="-9"/>
          <w:sz w:val="24"/>
          <w:szCs w:val="24"/>
        </w:rPr>
        <w:t xml:space="preserve"> </w:t>
      </w:r>
      <w:r w:rsidRPr="00E625F6">
        <w:rPr>
          <w:rFonts w:ascii="Aptos" w:hAnsi="Aptos" w:cs="Arial"/>
          <w:sz w:val="24"/>
          <w:szCs w:val="24"/>
        </w:rPr>
        <w:t>y</w:t>
      </w:r>
      <w:r w:rsidRPr="00E625F6">
        <w:rPr>
          <w:rFonts w:ascii="Aptos" w:hAnsi="Aptos" w:cs="Arial"/>
          <w:spacing w:val="-9"/>
          <w:sz w:val="24"/>
          <w:szCs w:val="24"/>
        </w:rPr>
        <w:t xml:space="preserve"> </w:t>
      </w:r>
      <w:r w:rsidRPr="00E625F6">
        <w:rPr>
          <w:rFonts w:ascii="Aptos" w:hAnsi="Aptos" w:cs="Arial"/>
          <w:sz w:val="24"/>
          <w:szCs w:val="24"/>
        </w:rPr>
        <w:t>las</w:t>
      </w:r>
      <w:r w:rsidRPr="00E625F6">
        <w:rPr>
          <w:rFonts w:ascii="Aptos" w:hAnsi="Aptos" w:cs="Arial"/>
          <w:spacing w:val="-9"/>
          <w:sz w:val="24"/>
          <w:szCs w:val="24"/>
        </w:rPr>
        <w:t xml:space="preserve"> </w:t>
      </w:r>
      <w:r w:rsidRPr="00E625F6">
        <w:rPr>
          <w:rFonts w:ascii="Aptos" w:hAnsi="Aptos" w:cs="Arial"/>
          <w:sz w:val="24"/>
          <w:szCs w:val="24"/>
        </w:rPr>
        <w:t>Bases.</w:t>
      </w:r>
      <w:r w:rsidRPr="00E625F6">
        <w:rPr>
          <w:rFonts w:ascii="Aptos" w:hAnsi="Aptos" w:cs="Arial"/>
          <w:spacing w:val="-8"/>
          <w:sz w:val="24"/>
          <w:szCs w:val="24"/>
        </w:rPr>
        <w:t xml:space="preserve"> </w:t>
      </w:r>
      <w:r w:rsidRPr="00E625F6">
        <w:rPr>
          <w:rFonts w:ascii="Aptos" w:hAnsi="Aptos" w:cs="Arial"/>
          <w:sz w:val="24"/>
          <w:szCs w:val="24"/>
        </w:rPr>
        <w:t>En</w:t>
      </w:r>
      <w:r w:rsidRPr="00E625F6">
        <w:rPr>
          <w:rFonts w:ascii="Aptos" w:hAnsi="Aptos" w:cs="Arial"/>
          <w:spacing w:val="-8"/>
          <w:sz w:val="24"/>
          <w:szCs w:val="24"/>
        </w:rPr>
        <w:t xml:space="preserve"> </w:t>
      </w:r>
      <w:r w:rsidRPr="00E625F6">
        <w:rPr>
          <w:rFonts w:ascii="Aptos" w:hAnsi="Aptos" w:cs="Arial"/>
          <w:sz w:val="24"/>
          <w:szCs w:val="24"/>
        </w:rPr>
        <w:t>caso</w:t>
      </w:r>
      <w:r w:rsidRPr="00E625F6">
        <w:rPr>
          <w:rFonts w:ascii="Aptos" w:hAnsi="Aptos" w:cs="Arial"/>
          <w:spacing w:val="-8"/>
          <w:sz w:val="24"/>
          <w:szCs w:val="24"/>
        </w:rPr>
        <w:t xml:space="preserve"> </w:t>
      </w:r>
      <w:r w:rsidR="00C17D08" w:rsidRPr="00E625F6">
        <w:rPr>
          <w:rFonts w:ascii="Aptos" w:hAnsi="Aptos" w:cs="Arial"/>
          <w:spacing w:val="-8"/>
          <w:sz w:val="24"/>
          <w:szCs w:val="24"/>
        </w:rPr>
        <w:t xml:space="preserve">de </w:t>
      </w:r>
      <w:r w:rsidRPr="00E625F6">
        <w:rPr>
          <w:rFonts w:ascii="Aptos" w:hAnsi="Aptos" w:cs="Arial"/>
          <w:sz w:val="24"/>
          <w:szCs w:val="24"/>
        </w:rPr>
        <w:t>que</w:t>
      </w:r>
      <w:r w:rsidRPr="00E625F6">
        <w:rPr>
          <w:rFonts w:ascii="Aptos" w:hAnsi="Aptos" w:cs="Arial"/>
          <w:spacing w:val="-9"/>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Pr="00E625F6">
        <w:rPr>
          <w:rFonts w:ascii="Aptos" w:hAnsi="Aptos" w:cs="Arial"/>
          <w:sz w:val="24"/>
          <w:szCs w:val="24"/>
        </w:rPr>
        <w:t xml:space="preserve">la revisión cualitativa el </w:t>
      </w:r>
      <w:r w:rsidR="001E6334" w:rsidRPr="00E625F6">
        <w:rPr>
          <w:rFonts w:ascii="Aptos" w:hAnsi="Aptos" w:cs="Arial"/>
          <w:sz w:val="24"/>
          <w:szCs w:val="24"/>
        </w:rPr>
        <w:t>Estado</w:t>
      </w:r>
      <w:r w:rsidRPr="00E625F6">
        <w:rPr>
          <w:rFonts w:ascii="Aptos" w:hAnsi="Aptos" w:cs="Arial"/>
          <w:sz w:val="24"/>
          <w:szCs w:val="24"/>
        </w:rPr>
        <w:t xml:space="preserve"> identifique que una Oferta no cumple con los requisitos para ser</w:t>
      </w:r>
      <w:r w:rsidRPr="00E625F6">
        <w:rPr>
          <w:rFonts w:ascii="Aptos" w:hAnsi="Aptos" w:cs="Arial"/>
          <w:spacing w:val="-2"/>
          <w:sz w:val="24"/>
          <w:szCs w:val="24"/>
        </w:rPr>
        <w:t xml:space="preserve"> </w:t>
      </w:r>
      <w:r w:rsidRPr="00E625F6">
        <w:rPr>
          <w:rFonts w:ascii="Aptos" w:hAnsi="Aptos" w:cs="Arial"/>
          <w:sz w:val="24"/>
          <w:szCs w:val="24"/>
        </w:rPr>
        <w:t>una Oferta Calificada, lo notificará en el Acta de</w:t>
      </w:r>
      <w:r w:rsidRPr="00E625F6">
        <w:rPr>
          <w:rFonts w:ascii="Aptos" w:hAnsi="Aptos" w:cs="Arial"/>
          <w:spacing w:val="-1"/>
          <w:sz w:val="24"/>
          <w:szCs w:val="24"/>
        </w:rPr>
        <w:t xml:space="preserve"> </w:t>
      </w:r>
      <w:r w:rsidRPr="00E625F6">
        <w:rPr>
          <w:rFonts w:ascii="Aptos" w:hAnsi="Aptos" w:cs="Arial"/>
          <w:sz w:val="24"/>
          <w:szCs w:val="24"/>
        </w:rPr>
        <w:t>Fallo.</w:t>
      </w:r>
    </w:p>
    <w:p w14:paraId="2C852100" w14:textId="77777777" w:rsidR="00BD64BD" w:rsidRPr="00E625F6" w:rsidRDefault="00BD64BD" w:rsidP="003A3A05">
      <w:pPr>
        <w:pStyle w:val="BodyText"/>
        <w:adjustRightInd w:val="0"/>
        <w:snapToGrid w:val="0"/>
        <w:ind w:left="0" w:firstLine="566"/>
        <w:jc w:val="both"/>
        <w:rPr>
          <w:rFonts w:ascii="Aptos" w:hAnsi="Aptos" w:cs="Arial"/>
          <w:sz w:val="24"/>
          <w:szCs w:val="24"/>
        </w:rPr>
      </w:pPr>
    </w:p>
    <w:p w14:paraId="3DAA2DF8" w14:textId="668E2DC5"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pacing w:val="-2"/>
          <w:sz w:val="24"/>
          <w:szCs w:val="24"/>
        </w:rPr>
        <w:t>El</w:t>
      </w:r>
      <w:r w:rsidRPr="00E625F6">
        <w:rPr>
          <w:rFonts w:ascii="Aptos" w:hAnsi="Aptos" w:cs="Arial"/>
          <w:spacing w:val="-13"/>
          <w:sz w:val="24"/>
          <w:szCs w:val="24"/>
        </w:rPr>
        <w:t xml:space="preserve"> </w:t>
      </w:r>
      <w:r w:rsidR="001E6334" w:rsidRPr="00E625F6">
        <w:rPr>
          <w:rFonts w:ascii="Aptos" w:hAnsi="Aptos" w:cs="Arial"/>
          <w:spacing w:val="-2"/>
          <w:sz w:val="24"/>
          <w:szCs w:val="24"/>
        </w:rPr>
        <w:t>Estado</w:t>
      </w:r>
      <w:r w:rsidRPr="00E625F6">
        <w:rPr>
          <w:rFonts w:ascii="Aptos" w:hAnsi="Aptos" w:cs="Arial"/>
          <w:spacing w:val="-12"/>
          <w:sz w:val="24"/>
          <w:szCs w:val="24"/>
        </w:rPr>
        <w:t xml:space="preserve"> </w:t>
      </w:r>
      <w:r w:rsidRPr="00E625F6">
        <w:rPr>
          <w:rFonts w:ascii="Aptos" w:hAnsi="Aptos" w:cs="Arial"/>
          <w:spacing w:val="-2"/>
          <w:sz w:val="24"/>
          <w:szCs w:val="24"/>
        </w:rPr>
        <w:t>emitirá</w:t>
      </w:r>
      <w:r w:rsidRPr="00E625F6">
        <w:rPr>
          <w:rFonts w:ascii="Aptos" w:hAnsi="Aptos" w:cs="Arial"/>
          <w:spacing w:val="-12"/>
          <w:sz w:val="24"/>
          <w:szCs w:val="24"/>
        </w:rPr>
        <w:t xml:space="preserve"> </w:t>
      </w:r>
      <w:r w:rsidRPr="00E625F6">
        <w:rPr>
          <w:rFonts w:ascii="Aptos" w:hAnsi="Aptos" w:cs="Arial"/>
          <w:spacing w:val="-2"/>
          <w:sz w:val="24"/>
          <w:szCs w:val="24"/>
        </w:rPr>
        <w:t>el</w:t>
      </w:r>
      <w:r w:rsidRPr="00E625F6">
        <w:rPr>
          <w:rFonts w:ascii="Aptos" w:hAnsi="Aptos" w:cs="Arial"/>
          <w:spacing w:val="-13"/>
          <w:sz w:val="24"/>
          <w:szCs w:val="24"/>
        </w:rPr>
        <w:t xml:space="preserve"> </w:t>
      </w:r>
      <w:r w:rsidRPr="00E625F6">
        <w:rPr>
          <w:rFonts w:ascii="Aptos" w:hAnsi="Aptos" w:cs="Arial"/>
          <w:spacing w:val="-2"/>
          <w:sz w:val="24"/>
          <w:szCs w:val="24"/>
        </w:rPr>
        <w:t>Acta</w:t>
      </w:r>
      <w:r w:rsidRPr="00E625F6">
        <w:rPr>
          <w:rFonts w:ascii="Aptos" w:hAnsi="Aptos" w:cs="Arial"/>
          <w:spacing w:val="-11"/>
          <w:sz w:val="24"/>
          <w:szCs w:val="24"/>
        </w:rPr>
        <w:t xml:space="preserve"> </w:t>
      </w:r>
      <w:r w:rsidRPr="00E625F6">
        <w:rPr>
          <w:rFonts w:ascii="Aptos" w:hAnsi="Aptos" w:cs="Arial"/>
          <w:spacing w:val="-2"/>
          <w:sz w:val="24"/>
          <w:szCs w:val="24"/>
        </w:rPr>
        <w:t>de</w:t>
      </w:r>
      <w:r w:rsidRPr="00E625F6">
        <w:rPr>
          <w:rFonts w:ascii="Aptos" w:hAnsi="Aptos" w:cs="Arial"/>
          <w:spacing w:val="-13"/>
          <w:sz w:val="24"/>
          <w:szCs w:val="24"/>
        </w:rPr>
        <w:t xml:space="preserve"> </w:t>
      </w:r>
      <w:r w:rsidRPr="00E625F6">
        <w:rPr>
          <w:rFonts w:ascii="Aptos" w:hAnsi="Aptos" w:cs="Arial"/>
          <w:spacing w:val="-2"/>
          <w:sz w:val="24"/>
          <w:szCs w:val="24"/>
        </w:rPr>
        <w:t>Fallo</w:t>
      </w:r>
      <w:r w:rsidRPr="00E625F6">
        <w:rPr>
          <w:rFonts w:ascii="Aptos" w:hAnsi="Aptos" w:cs="Arial"/>
          <w:spacing w:val="-11"/>
          <w:sz w:val="24"/>
          <w:szCs w:val="24"/>
        </w:rPr>
        <w:t xml:space="preserve"> </w:t>
      </w:r>
      <w:r w:rsidRPr="00E625F6">
        <w:rPr>
          <w:rFonts w:ascii="Aptos" w:hAnsi="Aptos" w:cs="Arial"/>
          <w:spacing w:val="-2"/>
          <w:sz w:val="24"/>
          <w:szCs w:val="24"/>
        </w:rPr>
        <w:t>y</w:t>
      </w:r>
      <w:r w:rsidRPr="00E625F6">
        <w:rPr>
          <w:rFonts w:ascii="Aptos" w:hAnsi="Aptos" w:cs="Arial"/>
          <w:spacing w:val="-8"/>
          <w:sz w:val="24"/>
          <w:szCs w:val="24"/>
        </w:rPr>
        <w:t xml:space="preserve"> </w:t>
      </w:r>
      <w:r w:rsidRPr="00E625F6">
        <w:rPr>
          <w:rFonts w:ascii="Aptos" w:hAnsi="Aptos" w:cs="Arial"/>
          <w:spacing w:val="-2"/>
          <w:sz w:val="24"/>
          <w:szCs w:val="24"/>
        </w:rPr>
        <w:t>la</w:t>
      </w:r>
      <w:r w:rsidRPr="00E625F6">
        <w:rPr>
          <w:rFonts w:ascii="Aptos" w:hAnsi="Aptos" w:cs="Arial"/>
          <w:spacing w:val="-12"/>
          <w:sz w:val="24"/>
          <w:szCs w:val="24"/>
        </w:rPr>
        <w:t xml:space="preserve"> </w:t>
      </w:r>
      <w:r w:rsidRPr="00E625F6">
        <w:rPr>
          <w:rFonts w:ascii="Aptos" w:hAnsi="Aptos" w:cs="Arial"/>
          <w:spacing w:val="-2"/>
          <w:sz w:val="24"/>
          <w:szCs w:val="24"/>
        </w:rPr>
        <w:t>dará</w:t>
      </w:r>
      <w:r w:rsidRPr="00E625F6">
        <w:rPr>
          <w:rFonts w:ascii="Aptos" w:hAnsi="Aptos" w:cs="Arial"/>
          <w:spacing w:val="-12"/>
          <w:sz w:val="24"/>
          <w:szCs w:val="24"/>
        </w:rPr>
        <w:t xml:space="preserve"> </w:t>
      </w:r>
      <w:r w:rsidRPr="00E625F6">
        <w:rPr>
          <w:rFonts w:ascii="Aptos" w:hAnsi="Aptos" w:cs="Arial"/>
          <w:spacing w:val="-2"/>
          <w:sz w:val="24"/>
          <w:szCs w:val="24"/>
        </w:rPr>
        <w:t>a</w:t>
      </w:r>
      <w:r w:rsidRPr="00E625F6">
        <w:rPr>
          <w:rFonts w:ascii="Aptos" w:hAnsi="Aptos" w:cs="Arial"/>
          <w:spacing w:val="-12"/>
          <w:sz w:val="24"/>
          <w:szCs w:val="24"/>
        </w:rPr>
        <w:t xml:space="preserve"> </w:t>
      </w:r>
      <w:r w:rsidRPr="00E625F6">
        <w:rPr>
          <w:rFonts w:ascii="Aptos" w:hAnsi="Aptos" w:cs="Arial"/>
          <w:spacing w:val="-2"/>
          <w:sz w:val="24"/>
          <w:szCs w:val="24"/>
        </w:rPr>
        <w:t>conocer</w:t>
      </w:r>
      <w:r w:rsidRPr="00E625F6">
        <w:rPr>
          <w:rFonts w:ascii="Aptos" w:hAnsi="Aptos" w:cs="Arial"/>
          <w:spacing w:val="-13"/>
          <w:sz w:val="24"/>
          <w:szCs w:val="24"/>
        </w:rPr>
        <w:t xml:space="preserve"> </w:t>
      </w:r>
      <w:r w:rsidRPr="00E625F6">
        <w:rPr>
          <w:rFonts w:ascii="Aptos" w:hAnsi="Aptos" w:cs="Arial"/>
          <w:spacing w:val="-2"/>
          <w:sz w:val="24"/>
          <w:szCs w:val="24"/>
        </w:rPr>
        <w:t>a</w:t>
      </w:r>
      <w:r w:rsidRPr="00E625F6">
        <w:rPr>
          <w:rFonts w:ascii="Aptos" w:hAnsi="Aptos" w:cs="Arial"/>
          <w:spacing w:val="-12"/>
          <w:sz w:val="24"/>
          <w:szCs w:val="24"/>
        </w:rPr>
        <w:t xml:space="preserve"> </w:t>
      </w:r>
      <w:r w:rsidRPr="00E625F6">
        <w:rPr>
          <w:rFonts w:ascii="Aptos" w:hAnsi="Aptos" w:cs="Arial"/>
          <w:spacing w:val="-2"/>
          <w:sz w:val="24"/>
          <w:szCs w:val="24"/>
        </w:rPr>
        <w:t>través</w:t>
      </w:r>
      <w:r w:rsidRPr="00E625F6">
        <w:rPr>
          <w:rFonts w:ascii="Aptos" w:hAnsi="Aptos" w:cs="Arial"/>
          <w:spacing w:val="-12"/>
          <w:sz w:val="24"/>
          <w:szCs w:val="24"/>
        </w:rPr>
        <w:t xml:space="preserve"> </w:t>
      </w:r>
      <w:r w:rsidRPr="00E625F6">
        <w:rPr>
          <w:rFonts w:ascii="Aptos" w:hAnsi="Aptos" w:cs="Arial"/>
          <w:spacing w:val="-2"/>
          <w:sz w:val="24"/>
          <w:szCs w:val="24"/>
        </w:rPr>
        <w:t>de</w:t>
      </w:r>
      <w:r w:rsidR="00EF6749" w:rsidRPr="00E625F6">
        <w:rPr>
          <w:rFonts w:ascii="Aptos" w:hAnsi="Aptos" w:cs="Arial"/>
          <w:spacing w:val="-2"/>
          <w:sz w:val="24"/>
          <w:szCs w:val="24"/>
        </w:rPr>
        <w:t>l Portal</w:t>
      </w:r>
      <w:r w:rsidR="003135BE" w:rsidRPr="00E625F6">
        <w:rPr>
          <w:rFonts w:ascii="Aptos" w:hAnsi="Aptos" w:cs="Arial"/>
          <w:spacing w:val="-2"/>
          <w:sz w:val="24"/>
          <w:szCs w:val="24"/>
        </w:rPr>
        <w:t>,</w:t>
      </w:r>
      <w:r w:rsidRPr="00E625F6">
        <w:rPr>
          <w:rFonts w:ascii="Aptos" w:hAnsi="Aptos" w:cs="Arial"/>
          <w:sz w:val="24"/>
          <w:szCs w:val="24"/>
        </w:rPr>
        <w:t xml:space="preserve"> </w:t>
      </w:r>
      <w:r w:rsidR="003135BE" w:rsidRPr="00E625F6">
        <w:rPr>
          <w:rFonts w:ascii="Aptos" w:hAnsi="Aptos" w:cs="Arial"/>
          <w:sz w:val="24"/>
          <w:szCs w:val="24"/>
        </w:rPr>
        <w:t xml:space="preserve">indicando </w:t>
      </w:r>
      <w:r w:rsidRPr="00E625F6">
        <w:rPr>
          <w:rFonts w:ascii="Aptos" w:hAnsi="Aptos" w:cs="Arial"/>
          <w:sz w:val="24"/>
          <w:szCs w:val="24"/>
        </w:rPr>
        <w:t xml:space="preserve">la o las Instituciones Financieras ganadoras </w:t>
      </w:r>
      <w:r w:rsidR="00C94208" w:rsidRPr="00E625F6">
        <w:rPr>
          <w:rFonts w:ascii="Aptos" w:hAnsi="Aptos" w:cs="Arial"/>
          <w:sz w:val="24"/>
          <w:szCs w:val="24"/>
        </w:rPr>
        <w:t>de la Licitación Pública</w:t>
      </w:r>
      <w:r w:rsidR="00C546F3" w:rsidRPr="00E625F6">
        <w:rPr>
          <w:rFonts w:ascii="Aptos" w:hAnsi="Aptos" w:cs="Arial"/>
          <w:sz w:val="24"/>
          <w:szCs w:val="24"/>
        </w:rPr>
        <w:t>,</w:t>
      </w:r>
      <w:r w:rsidRPr="00E625F6">
        <w:rPr>
          <w:rFonts w:ascii="Aptos" w:hAnsi="Aptos" w:cs="Arial"/>
          <w:sz w:val="24"/>
          <w:szCs w:val="24"/>
        </w:rPr>
        <w:t xml:space="preserve"> </w:t>
      </w:r>
      <w:r w:rsidR="00AF7540" w:rsidRPr="00E625F6">
        <w:rPr>
          <w:rFonts w:ascii="Aptos" w:hAnsi="Aptos" w:cs="Arial"/>
          <w:sz w:val="24"/>
          <w:szCs w:val="24"/>
        </w:rPr>
        <w:t xml:space="preserve">el </w:t>
      </w:r>
      <w:r w:rsidR="004B6EC1" w:rsidRPr="00E625F6">
        <w:rPr>
          <w:rFonts w:ascii="Aptos" w:hAnsi="Aptos" w:cs="Arial"/>
          <w:sz w:val="24"/>
          <w:szCs w:val="24"/>
        </w:rPr>
        <w:t>17</w:t>
      </w:r>
      <w:r w:rsidR="00EF7E72" w:rsidRPr="00E625F6">
        <w:rPr>
          <w:rFonts w:ascii="Aptos" w:hAnsi="Aptos" w:cs="Arial"/>
          <w:sz w:val="24"/>
          <w:szCs w:val="24"/>
        </w:rPr>
        <w:t xml:space="preserve"> </w:t>
      </w:r>
      <w:r w:rsidR="00AF7540" w:rsidRPr="00E625F6">
        <w:rPr>
          <w:rFonts w:ascii="Aptos" w:hAnsi="Aptos" w:cs="Arial"/>
          <w:sz w:val="24"/>
          <w:szCs w:val="24"/>
        </w:rPr>
        <w:t xml:space="preserve">de </w:t>
      </w:r>
      <w:r w:rsidR="004B6EC1" w:rsidRPr="00E625F6">
        <w:rPr>
          <w:rFonts w:ascii="Aptos" w:hAnsi="Aptos" w:cs="Arial"/>
          <w:sz w:val="24"/>
          <w:szCs w:val="24"/>
        </w:rPr>
        <w:t>abril</w:t>
      </w:r>
      <w:r w:rsidR="00EF7E72" w:rsidRPr="00E625F6">
        <w:rPr>
          <w:rFonts w:ascii="Aptos" w:hAnsi="Aptos" w:cs="Arial"/>
          <w:sz w:val="24"/>
          <w:szCs w:val="24"/>
        </w:rPr>
        <w:t xml:space="preserve"> </w:t>
      </w:r>
      <w:r w:rsidR="00AF7540" w:rsidRPr="00E625F6">
        <w:rPr>
          <w:rFonts w:ascii="Aptos" w:hAnsi="Aptos" w:cs="Arial"/>
          <w:sz w:val="24"/>
          <w:szCs w:val="24"/>
        </w:rPr>
        <w:t>de 202</w:t>
      </w:r>
      <w:r w:rsidR="001E265E" w:rsidRPr="00E625F6">
        <w:rPr>
          <w:rFonts w:ascii="Aptos" w:hAnsi="Aptos" w:cs="Arial"/>
          <w:sz w:val="24"/>
          <w:szCs w:val="24"/>
        </w:rPr>
        <w:t>6</w:t>
      </w:r>
      <w:r w:rsidRPr="00E625F6">
        <w:rPr>
          <w:rFonts w:ascii="Aptos" w:hAnsi="Aptos" w:cs="Arial"/>
          <w:sz w:val="24"/>
          <w:szCs w:val="24"/>
        </w:rPr>
        <w:t>.</w:t>
      </w:r>
    </w:p>
    <w:p w14:paraId="27853D12" w14:textId="77777777" w:rsidR="00EF6749" w:rsidRPr="00E625F6" w:rsidRDefault="00EF6749" w:rsidP="003A3A05">
      <w:pPr>
        <w:pStyle w:val="BodyText"/>
        <w:adjustRightInd w:val="0"/>
        <w:snapToGrid w:val="0"/>
        <w:ind w:left="0" w:firstLine="566"/>
        <w:jc w:val="both"/>
        <w:rPr>
          <w:rFonts w:ascii="Aptos" w:hAnsi="Aptos" w:cs="Arial"/>
          <w:sz w:val="24"/>
          <w:szCs w:val="24"/>
        </w:rPr>
      </w:pPr>
    </w:p>
    <w:p w14:paraId="44B257C3" w14:textId="61B6B016" w:rsidR="00D81F24" w:rsidRPr="00E625F6" w:rsidRDefault="00820C3A" w:rsidP="004A7AA2">
      <w:pPr>
        <w:pStyle w:val="BodyText"/>
        <w:adjustRightInd w:val="0"/>
        <w:snapToGrid w:val="0"/>
        <w:ind w:left="0" w:firstLine="566"/>
        <w:jc w:val="both"/>
        <w:rPr>
          <w:rFonts w:ascii="Aptos" w:hAnsi="Aptos" w:cs="Arial"/>
          <w:spacing w:val="-2"/>
          <w:sz w:val="24"/>
          <w:szCs w:val="24"/>
        </w:rPr>
      </w:pPr>
      <w:r w:rsidRPr="00E625F6">
        <w:rPr>
          <w:rFonts w:ascii="Aptos" w:hAnsi="Aptos" w:cs="Arial"/>
          <w:spacing w:val="-2"/>
          <w:sz w:val="24"/>
          <w:szCs w:val="24"/>
        </w:rPr>
        <w:t>El</w:t>
      </w:r>
      <w:r w:rsidRPr="00E625F6">
        <w:rPr>
          <w:rFonts w:ascii="Aptos" w:hAnsi="Aptos" w:cs="Arial"/>
          <w:spacing w:val="-13"/>
          <w:sz w:val="24"/>
          <w:szCs w:val="24"/>
        </w:rPr>
        <w:t xml:space="preserve"> </w:t>
      </w:r>
      <w:r w:rsidRPr="00E625F6">
        <w:rPr>
          <w:rFonts w:ascii="Aptos" w:hAnsi="Aptos" w:cs="Arial"/>
          <w:sz w:val="24"/>
          <w:szCs w:val="24"/>
        </w:rPr>
        <w:t>Acta</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Fallo</w:t>
      </w:r>
      <w:r w:rsidRPr="00E625F6">
        <w:rPr>
          <w:rFonts w:ascii="Aptos" w:hAnsi="Aptos" w:cs="Arial"/>
          <w:spacing w:val="-13"/>
          <w:sz w:val="24"/>
          <w:szCs w:val="24"/>
        </w:rPr>
        <w:t xml:space="preserve"> </w:t>
      </w:r>
      <w:r w:rsidRPr="00E625F6">
        <w:rPr>
          <w:rFonts w:ascii="Aptos" w:hAnsi="Aptos" w:cs="Arial"/>
          <w:sz w:val="24"/>
          <w:szCs w:val="24"/>
        </w:rPr>
        <w:t>contendrá,</w:t>
      </w:r>
      <w:r w:rsidRPr="00E625F6">
        <w:rPr>
          <w:rFonts w:ascii="Aptos" w:hAnsi="Aptos" w:cs="Arial"/>
          <w:spacing w:val="-12"/>
          <w:sz w:val="24"/>
          <w:szCs w:val="24"/>
        </w:rPr>
        <w:t xml:space="preserve"> </w:t>
      </w:r>
      <w:r w:rsidRPr="00E625F6">
        <w:rPr>
          <w:rFonts w:ascii="Aptos" w:hAnsi="Aptos" w:cs="Arial"/>
          <w:sz w:val="24"/>
          <w:szCs w:val="24"/>
        </w:rPr>
        <w:t>entre</w:t>
      </w:r>
      <w:r w:rsidRPr="00E625F6">
        <w:rPr>
          <w:rFonts w:ascii="Aptos" w:hAnsi="Aptos" w:cs="Arial"/>
          <w:spacing w:val="-13"/>
          <w:sz w:val="24"/>
          <w:szCs w:val="24"/>
        </w:rPr>
        <w:t xml:space="preserve"> </w:t>
      </w:r>
      <w:r w:rsidRPr="00E625F6">
        <w:rPr>
          <w:rFonts w:ascii="Aptos" w:hAnsi="Aptos" w:cs="Arial"/>
          <w:sz w:val="24"/>
          <w:szCs w:val="24"/>
        </w:rPr>
        <w:t>otra,</w:t>
      </w:r>
      <w:r w:rsidRPr="00E625F6">
        <w:rPr>
          <w:rFonts w:ascii="Aptos" w:hAnsi="Aptos" w:cs="Arial"/>
          <w:spacing w:val="-13"/>
          <w:sz w:val="24"/>
          <w:szCs w:val="24"/>
        </w:rPr>
        <w:t xml:space="preserve"> </w:t>
      </w:r>
      <w:r w:rsidRPr="00E625F6">
        <w:rPr>
          <w:rFonts w:ascii="Aptos" w:hAnsi="Aptos" w:cs="Arial"/>
          <w:sz w:val="24"/>
          <w:szCs w:val="24"/>
        </w:rPr>
        <w:t>la</w:t>
      </w:r>
      <w:r w:rsidRPr="00E625F6">
        <w:rPr>
          <w:rFonts w:ascii="Aptos" w:hAnsi="Aptos" w:cs="Arial"/>
          <w:spacing w:val="-12"/>
          <w:sz w:val="24"/>
          <w:szCs w:val="24"/>
        </w:rPr>
        <w:t xml:space="preserve"> </w:t>
      </w:r>
      <w:r w:rsidRPr="00E625F6">
        <w:rPr>
          <w:rFonts w:ascii="Aptos" w:hAnsi="Aptos" w:cs="Arial"/>
          <w:sz w:val="24"/>
          <w:szCs w:val="24"/>
        </w:rPr>
        <w:t>siguiente</w:t>
      </w:r>
      <w:r w:rsidRPr="00E625F6">
        <w:rPr>
          <w:rFonts w:ascii="Aptos" w:hAnsi="Aptos" w:cs="Arial"/>
          <w:spacing w:val="-13"/>
          <w:sz w:val="24"/>
          <w:szCs w:val="24"/>
        </w:rPr>
        <w:t xml:space="preserve"> </w:t>
      </w:r>
      <w:r w:rsidRPr="00E625F6">
        <w:rPr>
          <w:rFonts w:ascii="Aptos" w:hAnsi="Aptos" w:cs="Arial"/>
          <w:spacing w:val="-2"/>
          <w:sz w:val="24"/>
          <w:szCs w:val="24"/>
        </w:rPr>
        <w:t>información:</w:t>
      </w:r>
    </w:p>
    <w:p w14:paraId="6C530C57" w14:textId="77777777" w:rsidR="00EF6749" w:rsidRPr="00E625F6" w:rsidRDefault="00EF6749" w:rsidP="003A3A05">
      <w:pPr>
        <w:pStyle w:val="BodyText"/>
        <w:adjustRightInd w:val="0"/>
        <w:snapToGrid w:val="0"/>
        <w:ind w:left="0"/>
        <w:jc w:val="both"/>
        <w:rPr>
          <w:rFonts w:ascii="Aptos" w:hAnsi="Aptos" w:cs="Arial"/>
          <w:sz w:val="24"/>
          <w:szCs w:val="24"/>
        </w:rPr>
      </w:pPr>
    </w:p>
    <w:p w14:paraId="08DDB76C" w14:textId="1BD7319E" w:rsidR="00D81F24" w:rsidRPr="00E625F6"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a)</w:t>
      </w:r>
      <w:r w:rsidRPr="00E625F6">
        <w:rPr>
          <w:rFonts w:ascii="Aptos" w:hAnsi="Aptos" w:cs="Arial"/>
          <w:sz w:val="24"/>
          <w:szCs w:val="24"/>
        </w:rPr>
        <w:tab/>
      </w:r>
      <w:r w:rsidR="00820C3A" w:rsidRPr="00E625F6">
        <w:rPr>
          <w:rFonts w:ascii="Aptos" w:hAnsi="Aptos" w:cs="Arial"/>
          <w:sz w:val="24"/>
          <w:szCs w:val="24"/>
        </w:rPr>
        <w:t>Los datos de identificación d</w:t>
      </w:r>
      <w:r w:rsidR="00C94208" w:rsidRPr="00E625F6">
        <w:rPr>
          <w:rFonts w:ascii="Aptos" w:hAnsi="Aptos" w:cs="Arial"/>
          <w:sz w:val="24"/>
          <w:szCs w:val="24"/>
        </w:rPr>
        <w:t>e la Licitación Pública</w:t>
      </w:r>
      <w:r w:rsidR="00820C3A" w:rsidRPr="00E625F6">
        <w:rPr>
          <w:rFonts w:ascii="Aptos" w:hAnsi="Aptos" w:cs="Arial"/>
          <w:sz w:val="24"/>
          <w:szCs w:val="24"/>
        </w:rPr>
        <w:t>;</w:t>
      </w:r>
    </w:p>
    <w:p w14:paraId="4C340C6C" w14:textId="77777777" w:rsidR="00EF6749" w:rsidRPr="00E625F6" w:rsidRDefault="00EF6749" w:rsidP="00EF6749">
      <w:pPr>
        <w:pStyle w:val="ListParagraph"/>
        <w:tabs>
          <w:tab w:val="left" w:pos="1934"/>
        </w:tabs>
        <w:adjustRightInd w:val="0"/>
        <w:snapToGrid w:val="0"/>
        <w:ind w:left="567" w:firstLine="0"/>
        <w:jc w:val="both"/>
        <w:rPr>
          <w:rFonts w:ascii="Aptos" w:hAnsi="Aptos" w:cs="Arial"/>
          <w:sz w:val="24"/>
          <w:szCs w:val="24"/>
        </w:rPr>
      </w:pPr>
    </w:p>
    <w:p w14:paraId="3CD26D12" w14:textId="17BA0297" w:rsidR="00D81F24" w:rsidRPr="00E625F6" w:rsidRDefault="000C7B63" w:rsidP="000C7B63">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Pr="00E625F6">
        <w:rPr>
          <w:rFonts w:ascii="Aptos" w:hAnsi="Aptos" w:cs="Arial"/>
          <w:sz w:val="24"/>
          <w:szCs w:val="24"/>
        </w:rPr>
        <w:tab/>
      </w:r>
      <w:r w:rsidR="00820C3A" w:rsidRPr="00E625F6">
        <w:rPr>
          <w:rFonts w:ascii="Aptos" w:hAnsi="Aptos" w:cs="Arial"/>
          <w:sz w:val="24"/>
          <w:szCs w:val="24"/>
        </w:rPr>
        <w:t>La relación de las Ofertas que fueron desechadas, indicando los puntos de la Convocatoria o las Bases que en cada caso se incumpla;</w:t>
      </w:r>
    </w:p>
    <w:p w14:paraId="76A97CA2" w14:textId="77777777" w:rsidR="00EF6749" w:rsidRPr="00E625F6" w:rsidRDefault="00EF6749" w:rsidP="00EF6749">
      <w:pPr>
        <w:pStyle w:val="ListParagraph"/>
        <w:tabs>
          <w:tab w:val="left" w:pos="1932"/>
          <w:tab w:val="left" w:pos="1934"/>
        </w:tabs>
        <w:adjustRightInd w:val="0"/>
        <w:snapToGrid w:val="0"/>
        <w:ind w:left="567" w:firstLine="0"/>
        <w:jc w:val="both"/>
        <w:rPr>
          <w:rFonts w:ascii="Aptos" w:hAnsi="Aptos" w:cs="Arial"/>
          <w:sz w:val="24"/>
          <w:szCs w:val="24"/>
        </w:rPr>
      </w:pPr>
    </w:p>
    <w:p w14:paraId="6FAF2646" w14:textId="6B1CCEDD" w:rsidR="00D81F24" w:rsidRPr="00E625F6" w:rsidRDefault="000C7B63" w:rsidP="000C7B63">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Pr="00E625F6">
        <w:rPr>
          <w:rFonts w:ascii="Aptos" w:hAnsi="Aptos" w:cs="Arial"/>
          <w:sz w:val="24"/>
          <w:szCs w:val="24"/>
        </w:rPr>
        <w:tab/>
      </w:r>
      <w:r w:rsidR="00820C3A" w:rsidRPr="00E625F6">
        <w:rPr>
          <w:rFonts w:ascii="Aptos" w:hAnsi="Aptos" w:cs="Arial"/>
          <w:sz w:val="24"/>
          <w:szCs w:val="24"/>
        </w:rPr>
        <w:t>La relación de Ofertas Calificadas que resultaron procedentes, describiendo las características financieras de dichas Ofertas;</w:t>
      </w:r>
    </w:p>
    <w:p w14:paraId="54F86868" w14:textId="77777777" w:rsidR="00EF6749" w:rsidRPr="00E625F6" w:rsidRDefault="00EF6749" w:rsidP="00A02C22">
      <w:pPr>
        <w:pStyle w:val="ListParagraph"/>
        <w:tabs>
          <w:tab w:val="left" w:pos="1932"/>
          <w:tab w:val="left" w:pos="1934"/>
        </w:tabs>
        <w:adjustRightInd w:val="0"/>
        <w:snapToGrid w:val="0"/>
        <w:ind w:left="567" w:firstLine="0"/>
        <w:jc w:val="both"/>
        <w:rPr>
          <w:rFonts w:ascii="Aptos" w:hAnsi="Aptos" w:cs="Arial"/>
          <w:sz w:val="24"/>
          <w:szCs w:val="24"/>
        </w:rPr>
      </w:pPr>
    </w:p>
    <w:p w14:paraId="2D5C4A5C" w14:textId="777C2960" w:rsidR="00D81F24" w:rsidRPr="00E625F6" w:rsidRDefault="000C7B63" w:rsidP="000C7B63">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d)</w:t>
      </w:r>
      <w:r w:rsidRPr="00E625F6">
        <w:rPr>
          <w:rFonts w:ascii="Aptos" w:hAnsi="Aptos" w:cs="Arial"/>
          <w:sz w:val="24"/>
          <w:szCs w:val="24"/>
        </w:rPr>
        <w:tab/>
      </w:r>
      <w:r w:rsidR="00820C3A" w:rsidRPr="00E625F6">
        <w:rPr>
          <w:rFonts w:ascii="Aptos" w:hAnsi="Aptos" w:cs="Arial"/>
          <w:sz w:val="24"/>
          <w:szCs w:val="24"/>
        </w:rPr>
        <w:t>Las negativas de participación por parte de las Instituciones Financieras;</w:t>
      </w:r>
    </w:p>
    <w:p w14:paraId="53E567D1" w14:textId="77777777" w:rsidR="00A02C22" w:rsidRPr="00E625F6" w:rsidRDefault="00A02C22" w:rsidP="00A02C22">
      <w:pPr>
        <w:pStyle w:val="ListParagraph"/>
        <w:tabs>
          <w:tab w:val="left" w:pos="1932"/>
          <w:tab w:val="left" w:pos="1934"/>
        </w:tabs>
        <w:adjustRightInd w:val="0"/>
        <w:snapToGrid w:val="0"/>
        <w:ind w:left="567" w:firstLine="0"/>
        <w:jc w:val="both"/>
        <w:rPr>
          <w:rFonts w:ascii="Aptos" w:hAnsi="Aptos" w:cs="Arial"/>
          <w:sz w:val="24"/>
          <w:szCs w:val="24"/>
        </w:rPr>
      </w:pPr>
    </w:p>
    <w:p w14:paraId="6712C619" w14:textId="6EFC4DE7" w:rsidR="00D81F24" w:rsidRPr="00E625F6" w:rsidRDefault="000C7B63" w:rsidP="000C7B63">
      <w:pPr>
        <w:pStyle w:val="ListParagraph"/>
        <w:tabs>
          <w:tab w:val="left" w:pos="851"/>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e)</w:t>
      </w:r>
      <w:r w:rsidRPr="00E625F6">
        <w:rPr>
          <w:rFonts w:ascii="Aptos" w:hAnsi="Aptos" w:cs="Arial"/>
          <w:sz w:val="24"/>
          <w:szCs w:val="24"/>
        </w:rPr>
        <w:tab/>
      </w:r>
      <w:r w:rsidR="00BA1B41" w:rsidRPr="00E625F6">
        <w:rPr>
          <w:rFonts w:ascii="Aptos" w:hAnsi="Aptos" w:cs="Arial"/>
          <w:sz w:val="24"/>
          <w:szCs w:val="24"/>
        </w:rPr>
        <w:t xml:space="preserve">Denominación </w:t>
      </w:r>
      <w:r w:rsidR="00820C3A" w:rsidRPr="00E625F6">
        <w:rPr>
          <w:rFonts w:ascii="Aptos" w:hAnsi="Aptos" w:cs="Arial"/>
          <w:sz w:val="24"/>
          <w:szCs w:val="24"/>
        </w:rPr>
        <w:t xml:space="preserve">de la o las Instituciones Financieras a quien se adjudica </w:t>
      </w:r>
      <w:r w:rsidR="00FC67EE" w:rsidRPr="00E625F6">
        <w:rPr>
          <w:rFonts w:ascii="Aptos" w:hAnsi="Aptos" w:cs="Arial"/>
          <w:sz w:val="24"/>
          <w:szCs w:val="24"/>
        </w:rPr>
        <w:t>el</w:t>
      </w:r>
      <w:r w:rsidR="00820C3A" w:rsidRPr="00E625F6">
        <w:rPr>
          <w:rFonts w:ascii="Aptos" w:hAnsi="Aptos" w:cs="Arial"/>
          <w:sz w:val="24"/>
          <w:szCs w:val="24"/>
        </w:rPr>
        <w:t xml:space="preserve"> Financiamiento a contratar, de acuerdo </w:t>
      </w:r>
      <w:r w:rsidR="00FA2B43" w:rsidRPr="00E625F6">
        <w:rPr>
          <w:rFonts w:ascii="Aptos" w:hAnsi="Aptos" w:cs="Arial"/>
          <w:sz w:val="24"/>
          <w:szCs w:val="24"/>
        </w:rPr>
        <w:t xml:space="preserve">con el </w:t>
      </w:r>
      <w:r w:rsidR="00820C3A" w:rsidRPr="00E625F6">
        <w:rPr>
          <w:rFonts w:ascii="Aptos" w:hAnsi="Aptos" w:cs="Arial"/>
          <w:sz w:val="24"/>
          <w:szCs w:val="24"/>
        </w:rPr>
        <w:t>menor costo financiero, conforme a los criterios previstos</w:t>
      </w:r>
      <w:r w:rsidR="00D1489C" w:rsidRPr="00E625F6">
        <w:rPr>
          <w:rFonts w:ascii="Aptos" w:hAnsi="Aptos" w:cs="Arial"/>
          <w:sz w:val="24"/>
          <w:szCs w:val="24"/>
        </w:rPr>
        <w:t xml:space="preserve"> e</w:t>
      </w:r>
      <w:r w:rsidR="00820C3A" w:rsidRPr="00E625F6">
        <w:rPr>
          <w:rFonts w:ascii="Aptos" w:hAnsi="Aptos" w:cs="Arial"/>
          <w:sz w:val="24"/>
          <w:szCs w:val="24"/>
        </w:rPr>
        <w:t>n los Lineamientos, la Convocatoria y las Bases, así como la indicación de los montos asignados a cada Institución de Financiera;</w:t>
      </w:r>
    </w:p>
    <w:p w14:paraId="60EC5145" w14:textId="77777777" w:rsidR="00A02C22" w:rsidRPr="00E625F6" w:rsidRDefault="00A02C22" w:rsidP="00A02C22">
      <w:pPr>
        <w:pStyle w:val="ListParagraph"/>
        <w:tabs>
          <w:tab w:val="left" w:pos="1934"/>
        </w:tabs>
        <w:adjustRightInd w:val="0"/>
        <w:snapToGrid w:val="0"/>
        <w:ind w:left="567" w:firstLine="0"/>
        <w:jc w:val="both"/>
        <w:rPr>
          <w:rFonts w:ascii="Aptos" w:hAnsi="Aptos" w:cs="Arial"/>
          <w:sz w:val="24"/>
          <w:szCs w:val="24"/>
        </w:rPr>
      </w:pPr>
    </w:p>
    <w:p w14:paraId="56468F16" w14:textId="3F93C3D8" w:rsidR="00D81F24" w:rsidRPr="00E625F6"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f)</w:t>
      </w:r>
      <w:r w:rsidRPr="00E625F6">
        <w:rPr>
          <w:rFonts w:ascii="Aptos" w:hAnsi="Aptos" w:cs="Arial"/>
          <w:sz w:val="24"/>
          <w:szCs w:val="24"/>
        </w:rPr>
        <w:tab/>
      </w:r>
      <w:r w:rsidR="00820C3A" w:rsidRPr="00E625F6">
        <w:rPr>
          <w:rFonts w:ascii="Aptos" w:hAnsi="Aptos" w:cs="Arial"/>
          <w:sz w:val="24"/>
          <w:szCs w:val="24"/>
        </w:rPr>
        <w:t>Nombre, cargo y firma del titular de la Secretaría, señalando sus facultades de acuerdo con los ordenamientos jurídicos aplicables;</w:t>
      </w:r>
    </w:p>
    <w:p w14:paraId="3E153ACF" w14:textId="77777777" w:rsidR="00A02C22" w:rsidRPr="00E625F6" w:rsidRDefault="00A02C22" w:rsidP="00A02C22">
      <w:pPr>
        <w:pStyle w:val="ListParagraph"/>
        <w:tabs>
          <w:tab w:val="left" w:pos="1934"/>
        </w:tabs>
        <w:adjustRightInd w:val="0"/>
        <w:snapToGrid w:val="0"/>
        <w:ind w:left="567" w:firstLine="0"/>
        <w:jc w:val="both"/>
        <w:rPr>
          <w:rFonts w:ascii="Aptos" w:hAnsi="Aptos" w:cs="Arial"/>
          <w:sz w:val="24"/>
          <w:szCs w:val="24"/>
        </w:rPr>
      </w:pPr>
    </w:p>
    <w:p w14:paraId="6BEC2F4F" w14:textId="4C57FC09" w:rsidR="00D81F24" w:rsidRPr="00E625F6"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g)</w:t>
      </w:r>
      <w:r w:rsidRPr="00E625F6">
        <w:rPr>
          <w:rFonts w:ascii="Aptos" w:hAnsi="Aptos" w:cs="Arial"/>
          <w:sz w:val="24"/>
          <w:szCs w:val="24"/>
        </w:rPr>
        <w:tab/>
      </w:r>
      <w:r w:rsidR="00820C3A" w:rsidRPr="00E625F6">
        <w:rPr>
          <w:rFonts w:ascii="Aptos" w:hAnsi="Aptos" w:cs="Arial"/>
          <w:sz w:val="24"/>
          <w:szCs w:val="24"/>
        </w:rPr>
        <w:t>Nombre y cargo de los responsables de la evaluación de las Ofertas Calificadas;</w:t>
      </w:r>
    </w:p>
    <w:p w14:paraId="1CC512CB" w14:textId="77777777" w:rsidR="00A02C22" w:rsidRPr="00E625F6" w:rsidRDefault="00A02C22" w:rsidP="00A02C22">
      <w:pPr>
        <w:pStyle w:val="ListParagraph"/>
        <w:tabs>
          <w:tab w:val="left" w:pos="1934"/>
        </w:tabs>
        <w:adjustRightInd w:val="0"/>
        <w:snapToGrid w:val="0"/>
        <w:ind w:left="567" w:firstLine="0"/>
        <w:jc w:val="both"/>
        <w:rPr>
          <w:rFonts w:ascii="Aptos" w:hAnsi="Aptos" w:cs="Arial"/>
          <w:sz w:val="24"/>
          <w:szCs w:val="24"/>
        </w:rPr>
      </w:pPr>
    </w:p>
    <w:p w14:paraId="5EDFCE40" w14:textId="02FB44BE" w:rsidR="00D81F24" w:rsidRPr="00E625F6"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h)</w:t>
      </w:r>
      <w:r w:rsidRPr="00E625F6">
        <w:rPr>
          <w:rFonts w:ascii="Aptos" w:hAnsi="Aptos" w:cs="Arial"/>
          <w:sz w:val="24"/>
          <w:szCs w:val="24"/>
        </w:rPr>
        <w:tab/>
      </w:r>
      <w:r w:rsidR="00820C3A" w:rsidRPr="00E625F6">
        <w:rPr>
          <w:rFonts w:ascii="Aptos" w:hAnsi="Aptos" w:cs="Arial"/>
          <w:sz w:val="24"/>
          <w:szCs w:val="24"/>
        </w:rPr>
        <w:t>En caso de que se declare desiert</w:t>
      </w:r>
      <w:r w:rsidR="00130C43" w:rsidRPr="00E625F6">
        <w:rPr>
          <w:rFonts w:ascii="Aptos" w:hAnsi="Aptos" w:cs="Arial"/>
          <w:sz w:val="24"/>
          <w:szCs w:val="24"/>
        </w:rPr>
        <w:t>a</w:t>
      </w:r>
      <w:r w:rsidR="00820C3A" w:rsidRPr="00E625F6">
        <w:rPr>
          <w:rFonts w:ascii="Aptos" w:hAnsi="Aptos" w:cs="Arial"/>
          <w:sz w:val="24"/>
          <w:szCs w:val="24"/>
        </w:rPr>
        <w:t xml:space="preserve"> </w:t>
      </w:r>
      <w:r w:rsidR="00857467" w:rsidRPr="00E625F6">
        <w:rPr>
          <w:rFonts w:ascii="Aptos" w:hAnsi="Aptos" w:cs="Arial"/>
          <w:sz w:val="24"/>
          <w:szCs w:val="24"/>
        </w:rPr>
        <w:t>la Licitación Pública</w:t>
      </w:r>
      <w:r w:rsidR="00820C3A" w:rsidRPr="00E625F6">
        <w:rPr>
          <w:rFonts w:ascii="Aptos" w:hAnsi="Aptos" w:cs="Arial"/>
          <w:sz w:val="24"/>
          <w:szCs w:val="24"/>
        </w:rPr>
        <w:t>, se señalarán en el Acta de Fallo las razones que lo motivaron;</w:t>
      </w:r>
    </w:p>
    <w:p w14:paraId="0BE9B2C4" w14:textId="77777777" w:rsidR="00A02C22" w:rsidRPr="00E625F6" w:rsidRDefault="00A02C22" w:rsidP="00A02C22">
      <w:pPr>
        <w:pStyle w:val="ListParagraph"/>
        <w:tabs>
          <w:tab w:val="left" w:pos="1934"/>
        </w:tabs>
        <w:adjustRightInd w:val="0"/>
        <w:snapToGrid w:val="0"/>
        <w:ind w:left="567" w:firstLine="0"/>
        <w:jc w:val="both"/>
        <w:rPr>
          <w:rFonts w:ascii="Aptos" w:hAnsi="Aptos" w:cs="Arial"/>
          <w:sz w:val="24"/>
          <w:szCs w:val="24"/>
        </w:rPr>
      </w:pPr>
    </w:p>
    <w:p w14:paraId="61B4694E" w14:textId="301A772A" w:rsidR="00A02C22" w:rsidRPr="00E625F6"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i)</w:t>
      </w:r>
      <w:r w:rsidRPr="00E625F6">
        <w:rPr>
          <w:rFonts w:ascii="Aptos" w:hAnsi="Aptos" w:cs="Arial"/>
          <w:sz w:val="24"/>
          <w:szCs w:val="24"/>
        </w:rPr>
        <w:tab/>
      </w:r>
      <w:r w:rsidR="00820C3A" w:rsidRPr="00E625F6">
        <w:rPr>
          <w:rFonts w:ascii="Aptos" w:hAnsi="Aptos" w:cs="Arial"/>
          <w:sz w:val="24"/>
          <w:szCs w:val="24"/>
        </w:rPr>
        <w:t xml:space="preserve">Lugar y plazo en que se </w:t>
      </w:r>
      <w:r w:rsidR="00E94F5C" w:rsidRPr="00E625F6">
        <w:rPr>
          <w:rFonts w:ascii="Aptos" w:hAnsi="Aptos" w:cs="Arial"/>
          <w:sz w:val="24"/>
          <w:szCs w:val="24"/>
        </w:rPr>
        <w:t xml:space="preserve">formalizarán </w:t>
      </w:r>
      <w:r w:rsidR="00820C3A" w:rsidRPr="00E625F6">
        <w:rPr>
          <w:rFonts w:ascii="Aptos" w:hAnsi="Aptos" w:cs="Arial"/>
          <w:sz w:val="24"/>
          <w:szCs w:val="24"/>
        </w:rPr>
        <w:t>el o los Contratos de Crédito</w:t>
      </w:r>
      <w:r w:rsidR="0007700C" w:rsidRPr="00E625F6">
        <w:rPr>
          <w:rFonts w:ascii="Aptos" w:hAnsi="Aptos" w:cs="Arial"/>
          <w:sz w:val="24"/>
          <w:szCs w:val="24"/>
        </w:rPr>
        <w:t>,</w:t>
      </w:r>
      <w:r w:rsidR="00820C3A" w:rsidRPr="00E625F6">
        <w:rPr>
          <w:rFonts w:ascii="Aptos" w:hAnsi="Aptos" w:cs="Arial"/>
          <w:sz w:val="24"/>
          <w:szCs w:val="24"/>
        </w:rPr>
        <w:t xml:space="preserve"> y</w:t>
      </w:r>
    </w:p>
    <w:p w14:paraId="6138CBDF" w14:textId="77777777" w:rsidR="00A02C22" w:rsidRPr="00E625F6" w:rsidRDefault="00A02C22" w:rsidP="00A02C22">
      <w:pPr>
        <w:pStyle w:val="ListParagraph"/>
        <w:rPr>
          <w:rFonts w:ascii="Aptos" w:hAnsi="Aptos" w:cs="Arial"/>
          <w:sz w:val="24"/>
          <w:szCs w:val="24"/>
        </w:rPr>
      </w:pPr>
    </w:p>
    <w:p w14:paraId="3632DC55" w14:textId="4E691FBB" w:rsidR="00D81F24" w:rsidRPr="00E625F6" w:rsidRDefault="000C7B63" w:rsidP="000C7B63">
      <w:pPr>
        <w:pStyle w:val="ListParagraph"/>
        <w:tabs>
          <w:tab w:val="left" w:pos="851"/>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j)</w:t>
      </w:r>
      <w:r w:rsidRPr="00E625F6">
        <w:rPr>
          <w:rFonts w:ascii="Aptos" w:hAnsi="Aptos" w:cs="Arial"/>
          <w:sz w:val="24"/>
          <w:szCs w:val="24"/>
        </w:rPr>
        <w:tab/>
      </w:r>
      <w:r w:rsidR="00820C3A" w:rsidRPr="00E625F6">
        <w:rPr>
          <w:rFonts w:ascii="Aptos" w:hAnsi="Aptos" w:cs="Arial"/>
          <w:sz w:val="24"/>
          <w:szCs w:val="24"/>
        </w:rPr>
        <w:t xml:space="preserve">El Acta de Fallo </w:t>
      </w:r>
      <w:r w:rsidR="00965A33" w:rsidRPr="00E625F6">
        <w:rPr>
          <w:rFonts w:ascii="Aptos" w:hAnsi="Aptos" w:cs="Arial"/>
          <w:sz w:val="24"/>
          <w:szCs w:val="24"/>
        </w:rPr>
        <w:t>de la Licitación Pública</w:t>
      </w:r>
      <w:r w:rsidR="00820C3A" w:rsidRPr="00E625F6">
        <w:rPr>
          <w:rFonts w:ascii="Aptos" w:hAnsi="Aptos" w:cs="Arial"/>
          <w:sz w:val="24"/>
          <w:szCs w:val="24"/>
        </w:rPr>
        <w:t xml:space="preserve">, la firmará </w:t>
      </w:r>
      <w:r w:rsidR="007D67DF" w:rsidRPr="00E625F6">
        <w:rPr>
          <w:rFonts w:ascii="Aptos" w:hAnsi="Aptos" w:cs="Arial"/>
          <w:sz w:val="24"/>
          <w:szCs w:val="24"/>
        </w:rPr>
        <w:t xml:space="preserve">la persona titular </w:t>
      </w:r>
      <w:r w:rsidR="00FD5976" w:rsidRPr="00E625F6">
        <w:rPr>
          <w:rFonts w:ascii="Aptos" w:hAnsi="Aptos" w:cs="Arial"/>
          <w:sz w:val="24"/>
          <w:szCs w:val="24"/>
        </w:rPr>
        <w:t xml:space="preserve">de la Secretaría </w:t>
      </w:r>
      <w:r w:rsidR="00820C3A" w:rsidRPr="00E625F6">
        <w:rPr>
          <w:rFonts w:ascii="Aptos" w:hAnsi="Aptos" w:cs="Arial"/>
          <w:sz w:val="24"/>
          <w:szCs w:val="24"/>
        </w:rPr>
        <w:t>y estará a disposición de las Instituciones Financieras en el Portal.</w:t>
      </w:r>
    </w:p>
    <w:p w14:paraId="7C515244" w14:textId="77777777" w:rsidR="00A02C22" w:rsidRPr="00E625F6" w:rsidRDefault="00A02C22" w:rsidP="003A3A05">
      <w:pPr>
        <w:pStyle w:val="BodyText"/>
        <w:adjustRightInd w:val="0"/>
        <w:snapToGrid w:val="0"/>
        <w:ind w:left="0" w:firstLine="566"/>
        <w:jc w:val="both"/>
        <w:rPr>
          <w:rFonts w:ascii="Aptos" w:hAnsi="Aptos" w:cs="Arial"/>
          <w:sz w:val="24"/>
          <w:szCs w:val="24"/>
        </w:rPr>
      </w:pPr>
    </w:p>
    <w:p w14:paraId="583B7E12" w14:textId="1AEE84E3" w:rsidR="00D81F24" w:rsidRPr="00E625F6" w:rsidRDefault="004072D6"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A l</w:t>
      </w:r>
      <w:r w:rsidR="00820C3A" w:rsidRPr="00E625F6">
        <w:rPr>
          <w:rFonts w:ascii="Aptos" w:hAnsi="Aptos" w:cs="Arial"/>
          <w:sz w:val="24"/>
          <w:szCs w:val="24"/>
        </w:rPr>
        <w:t xml:space="preserve">a o </w:t>
      </w:r>
      <w:r w:rsidRPr="00E625F6">
        <w:rPr>
          <w:rFonts w:ascii="Aptos" w:hAnsi="Aptos" w:cs="Arial"/>
          <w:sz w:val="24"/>
          <w:szCs w:val="24"/>
        </w:rPr>
        <w:t xml:space="preserve">a </w:t>
      </w:r>
      <w:r w:rsidR="00820C3A" w:rsidRPr="00E625F6">
        <w:rPr>
          <w:rFonts w:ascii="Aptos" w:hAnsi="Aptos" w:cs="Arial"/>
          <w:sz w:val="24"/>
          <w:szCs w:val="24"/>
        </w:rPr>
        <w:t xml:space="preserve">las Instituciones Financieras que resulten ganadoras </w:t>
      </w:r>
      <w:r w:rsidR="006268DB" w:rsidRPr="00E625F6">
        <w:rPr>
          <w:rFonts w:ascii="Aptos" w:hAnsi="Aptos" w:cs="Arial"/>
          <w:sz w:val="24"/>
          <w:szCs w:val="24"/>
        </w:rPr>
        <w:t>de la Licitación Pública</w:t>
      </w:r>
      <w:r w:rsidR="00820C3A" w:rsidRPr="00E625F6">
        <w:rPr>
          <w:rFonts w:ascii="Aptos" w:hAnsi="Aptos" w:cs="Arial"/>
          <w:sz w:val="24"/>
          <w:szCs w:val="24"/>
        </w:rPr>
        <w:t xml:space="preserve"> se les notificará por escrito en la misma fecha del Acta de Fallo, así como en la dirección de correo electrónica que señalaron en el </w:t>
      </w:r>
      <w:r w:rsidR="00820C3A" w:rsidRPr="00E625F6">
        <w:rPr>
          <w:rFonts w:ascii="Aptos" w:hAnsi="Aptos" w:cs="Arial"/>
          <w:bCs/>
          <w:sz w:val="24"/>
          <w:szCs w:val="24"/>
        </w:rPr>
        <w:t>Anexo 3,</w:t>
      </w:r>
      <w:r w:rsidR="00820C3A" w:rsidRPr="00E625F6">
        <w:rPr>
          <w:rFonts w:ascii="Aptos" w:hAnsi="Aptos" w:cs="Arial"/>
          <w:sz w:val="24"/>
          <w:szCs w:val="24"/>
        </w:rPr>
        <w:t xml:space="preserve"> que formó parte de sus Ofertas.</w:t>
      </w:r>
    </w:p>
    <w:p w14:paraId="20750070" w14:textId="77777777" w:rsidR="00F0549D" w:rsidRPr="00E625F6" w:rsidRDefault="00F0549D" w:rsidP="003A3A05">
      <w:pPr>
        <w:pStyle w:val="BodyText"/>
        <w:adjustRightInd w:val="0"/>
        <w:snapToGrid w:val="0"/>
        <w:ind w:left="0" w:firstLine="566"/>
        <w:jc w:val="both"/>
        <w:rPr>
          <w:rFonts w:ascii="Aptos" w:hAnsi="Aptos" w:cs="Arial"/>
          <w:sz w:val="24"/>
          <w:szCs w:val="24"/>
        </w:rPr>
      </w:pPr>
    </w:p>
    <w:p w14:paraId="7D606688" w14:textId="31902ED5" w:rsidR="00D81F24" w:rsidRPr="00E625F6" w:rsidRDefault="004B26AD" w:rsidP="00F51F59">
      <w:pPr>
        <w:pStyle w:val="Heading2"/>
        <w:numPr>
          <w:ilvl w:val="0"/>
          <w:numId w:val="34"/>
        </w:numPr>
        <w:spacing w:before="0"/>
        <w:ind w:left="567" w:hanging="567"/>
        <w:rPr>
          <w:rFonts w:ascii="Aptos" w:hAnsi="Aptos" w:cs="Arial"/>
          <w:b/>
          <w:bCs/>
          <w:color w:val="000000" w:themeColor="text1"/>
          <w:sz w:val="24"/>
          <w:szCs w:val="24"/>
        </w:rPr>
      </w:pPr>
      <w:bookmarkStart w:id="192" w:name="_bookmark17"/>
      <w:bookmarkStart w:id="193" w:name="_Toc171804707"/>
      <w:bookmarkStart w:id="194" w:name="_Toc172229327"/>
      <w:bookmarkStart w:id="195" w:name="_Toc173517943"/>
      <w:bookmarkEnd w:id="192"/>
      <w:r w:rsidRPr="00E625F6">
        <w:rPr>
          <w:rFonts w:ascii="Aptos" w:hAnsi="Aptos" w:cs="Arial"/>
          <w:b/>
          <w:bCs/>
          <w:color w:val="000000" w:themeColor="text1"/>
          <w:sz w:val="24"/>
          <w:szCs w:val="24"/>
        </w:rPr>
        <w:t xml:space="preserve">Formalización </w:t>
      </w:r>
      <w:r w:rsidR="00820C3A" w:rsidRPr="00E625F6">
        <w:rPr>
          <w:rFonts w:ascii="Aptos" w:hAnsi="Aptos" w:cs="Arial"/>
          <w:b/>
          <w:bCs/>
          <w:color w:val="000000" w:themeColor="text1"/>
          <w:sz w:val="24"/>
          <w:szCs w:val="24"/>
        </w:rPr>
        <w:t>de</w:t>
      </w:r>
      <w:r w:rsidRPr="00E625F6">
        <w:rPr>
          <w:rFonts w:ascii="Aptos" w:hAnsi="Aptos" w:cs="Arial"/>
          <w:b/>
          <w:bCs/>
          <w:color w:val="000000" w:themeColor="text1"/>
          <w:sz w:val="24"/>
          <w:szCs w:val="24"/>
        </w:rPr>
        <w:t xml:space="preserve"> </w:t>
      </w:r>
      <w:r w:rsidR="00820C3A" w:rsidRPr="00E625F6">
        <w:rPr>
          <w:rFonts w:ascii="Aptos" w:hAnsi="Aptos" w:cs="Arial"/>
          <w:b/>
          <w:bCs/>
          <w:color w:val="000000" w:themeColor="text1"/>
          <w:sz w:val="24"/>
          <w:szCs w:val="24"/>
        </w:rPr>
        <w:t>l</w:t>
      </w:r>
      <w:r w:rsidRPr="00E625F6">
        <w:rPr>
          <w:rFonts w:ascii="Aptos" w:hAnsi="Aptos" w:cs="Arial"/>
          <w:b/>
          <w:bCs/>
          <w:color w:val="000000" w:themeColor="text1"/>
          <w:sz w:val="24"/>
          <w:szCs w:val="24"/>
        </w:rPr>
        <w:t>os</w:t>
      </w:r>
      <w:r w:rsidR="00820C3A" w:rsidRPr="00E625F6">
        <w:rPr>
          <w:rFonts w:ascii="Aptos" w:hAnsi="Aptos" w:cs="Arial"/>
          <w:b/>
          <w:bCs/>
          <w:color w:val="000000" w:themeColor="text1"/>
          <w:sz w:val="24"/>
          <w:szCs w:val="24"/>
        </w:rPr>
        <w:t xml:space="preserve"> Contrato de Crédito.</w:t>
      </w:r>
      <w:bookmarkEnd w:id="193"/>
      <w:bookmarkEnd w:id="194"/>
      <w:bookmarkEnd w:id="195"/>
    </w:p>
    <w:p w14:paraId="5FBB7295" w14:textId="77777777" w:rsidR="00F25D60" w:rsidRPr="00E625F6" w:rsidRDefault="00F25D60" w:rsidP="00F51F59">
      <w:pPr>
        <w:pStyle w:val="Heading2"/>
        <w:spacing w:before="0"/>
        <w:rPr>
          <w:rFonts w:ascii="Aptos" w:hAnsi="Aptos" w:cs="Arial"/>
          <w:color w:val="000000" w:themeColor="text1"/>
          <w:sz w:val="24"/>
          <w:szCs w:val="24"/>
        </w:rPr>
      </w:pPr>
    </w:p>
    <w:p w14:paraId="764A621E" w14:textId="3DF0F388"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La o las Instituciones Financieras que resulten ganadoras procederán a </w:t>
      </w:r>
      <w:r w:rsidR="00302F39" w:rsidRPr="00E625F6">
        <w:rPr>
          <w:rFonts w:ascii="Aptos" w:hAnsi="Aptos" w:cs="Arial"/>
          <w:sz w:val="24"/>
          <w:szCs w:val="24"/>
        </w:rPr>
        <w:t>suscribir</w:t>
      </w:r>
      <w:r w:rsidRPr="00E625F6">
        <w:rPr>
          <w:rFonts w:ascii="Aptos" w:hAnsi="Aptos" w:cs="Arial"/>
          <w:sz w:val="24"/>
          <w:szCs w:val="24"/>
        </w:rPr>
        <w:t xml:space="preserve"> el o los Contratos de Crédito respectivos dentro del plazo señalado en el Acta de Fallo, en el domicilio que notifique el </w:t>
      </w:r>
      <w:r w:rsidR="001E6334" w:rsidRPr="00E625F6">
        <w:rPr>
          <w:rFonts w:ascii="Aptos" w:hAnsi="Aptos" w:cs="Arial"/>
          <w:sz w:val="24"/>
          <w:szCs w:val="24"/>
        </w:rPr>
        <w:t>Estado</w:t>
      </w:r>
      <w:r w:rsidRPr="00E625F6">
        <w:rPr>
          <w:rFonts w:ascii="Aptos" w:hAnsi="Aptos" w:cs="Arial"/>
          <w:sz w:val="24"/>
          <w:szCs w:val="24"/>
        </w:rPr>
        <w:t>.</w:t>
      </w:r>
    </w:p>
    <w:p w14:paraId="79ED7A7C" w14:textId="77777777" w:rsidR="00F25D60" w:rsidRPr="00E625F6" w:rsidRDefault="00F25D60" w:rsidP="003A3A05">
      <w:pPr>
        <w:pStyle w:val="BodyText"/>
        <w:adjustRightInd w:val="0"/>
        <w:snapToGrid w:val="0"/>
        <w:ind w:left="0" w:firstLine="566"/>
        <w:jc w:val="both"/>
        <w:rPr>
          <w:rFonts w:ascii="Aptos" w:hAnsi="Aptos" w:cs="Arial"/>
          <w:sz w:val="24"/>
          <w:szCs w:val="24"/>
        </w:rPr>
      </w:pPr>
    </w:p>
    <w:p w14:paraId="1EA31CB3" w14:textId="42F2E3D8"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El</w:t>
      </w:r>
      <w:r w:rsidRPr="00E625F6">
        <w:rPr>
          <w:rFonts w:ascii="Aptos" w:hAnsi="Aptos" w:cs="Arial"/>
          <w:spacing w:val="-11"/>
          <w:sz w:val="24"/>
          <w:szCs w:val="24"/>
        </w:rPr>
        <w:t xml:space="preserve"> </w:t>
      </w:r>
      <w:r w:rsidR="001E6334" w:rsidRPr="00E625F6">
        <w:rPr>
          <w:rFonts w:ascii="Aptos" w:hAnsi="Aptos" w:cs="Arial"/>
          <w:sz w:val="24"/>
          <w:szCs w:val="24"/>
        </w:rPr>
        <w:t>Estado</w:t>
      </w:r>
      <w:r w:rsidRPr="00E625F6">
        <w:rPr>
          <w:rFonts w:ascii="Aptos" w:hAnsi="Aptos" w:cs="Arial"/>
          <w:spacing w:val="-11"/>
          <w:sz w:val="24"/>
          <w:szCs w:val="24"/>
        </w:rPr>
        <w:t xml:space="preserve"> </w:t>
      </w:r>
      <w:r w:rsidRPr="00E625F6">
        <w:rPr>
          <w:rFonts w:ascii="Aptos" w:hAnsi="Aptos" w:cs="Arial"/>
          <w:sz w:val="24"/>
          <w:szCs w:val="24"/>
        </w:rPr>
        <w:t>tendrá</w:t>
      </w:r>
      <w:r w:rsidRPr="00E625F6">
        <w:rPr>
          <w:rFonts w:ascii="Aptos" w:hAnsi="Aptos" w:cs="Arial"/>
          <w:spacing w:val="-11"/>
          <w:sz w:val="24"/>
          <w:szCs w:val="24"/>
        </w:rPr>
        <w:t xml:space="preserve"> </w:t>
      </w:r>
      <w:r w:rsidRPr="00E625F6">
        <w:rPr>
          <w:rFonts w:ascii="Aptos" w:hAnsi="Aptos" w:cs="Arial"/>
          <w:sz w:val="24"/>
          <w:szCs w:val="24"/>
        </w:rPr>
        <w:t>la</w:t>
      </w:r>
      <w:r w:rsidRPr="00E625F6">
        <w:rPr>
          <w:rFonts w:ascii="Aptos" w:hAnsi="Aptos" w:cs="Arial"/>
          <w:spacing w:val="-12"/>
          <w:sz w:val="24"/>
          <w:szCs w:val="24"/>
        </w:rPr>
        <w:t xml:space="preserve"> </w:t>
      </w:r>
      <w:r w:rsidRPr="00E625F6">
        <w:rPr>
          <w:rFonts w:ascii="Aptos" w:hAnsi="Aptos" w:cs="Arial"/>
          <w:sz w:val="24"/>
          <w:szCs w:val="24"/>
        </w:rPr>
        <w:t>facultad</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celebrar</w:t>
      </w:r>
      <w:r w:rsidRPr="00E625F6">
        <w:rPr>
          <w:rFonts w:ascii="Aptos" w:hAnsi="Aptos" w:cs="Arial"/>
          <w:spacing w:val="-12"/>
          <w:sz w:val="24"/>
          <w:szCs w:val="24"/>
        </w:rPr>
        <w:t xml:space="preserve"> </w:t>
      </w:r>
      <w:r w:rsidRPr="00E625F6">
        <w:rPr>
          <w:rFonts w:ascii="Aptos" w:hAnsi="Aptos" w:cs="Arial"/>
          <w:sz w:val="24"/>
          <w:szCs w:val="24"/>
        </w:rPr>
        <w:t>el</w:t>
      </w:r>
      <w:r w:rsidRPr="00E625F6">
        <w:rPr>
          <w:rFonts w:ascii="Aptos" w:hAnsi="Aptos" w:cs="Arial"/>
          <w:spacing w:val="-9"/>
          <w:sz w:val="24"/>
          <w:szCs w:val="24"/>
        </w:rPr>
        <w:t xml:space="preserve"> </w:t>
      </w:r>
      <w:r w:rsidRPr="00E625F6">
        <w:rPr>
          <w:rFonts w:ascii="Aptos" w:hAnsi="Aptos" w:cs="Arial"/>
          <w:sz w:val="24"/>
          <w:szCs w:val="24"/>
        </w:rPr>
        <w:t>o</w:t>
      </w:r>
      <w:r w:rsidRPr="00E625F6">
        <w:rPr>
          <w:rFonts w:ascii="Aptos" w:hAnsi="Aptos" w:cs="Arial"/>
          <w:spacing w:val="-10"/>
          <w:sz w:val="24"/>
          <w:szCs w:val="24"/>
        </w:rPr>
        <w:t xml:space="preserve"> </w:t>
      </w:r>
      <w:r w:rsidRPr="00E625F6">
        <w:rPr>
          <w:rFonts w:ascii="Aptos" w:hAnsi="Aptos" w:cs="Arial"/>
          <w:sz w:val="24"/>
          <w:szCs w:val="24"/>
        </w:rPr>
        <w:t>los</w:t>
      </w:r>
      <w:r w:rsidRPr="00E625F6">
        <w:rPr>
          <w:rFonts w:ascii="Aptos" w:hAnsi="Aptos" w:cs="Arial"/>
          <w:spacing w:val="-11"/>
          <w:sz w:val="24"/>
          <w:szCs w:val="24"/>
        </w:rPr>
        <w:t xml:space="preserve"> </w:t>
      </w:r>
      <w:r w:rsidRPr="00E625F6">
        <w:rPr>
          <w:rFonts w:ascii="Aptos" w:hAnsi="Aptos" w:cs="Arial"/>
          <w:sz w:val="24"/>
          <w:szCs w:val="24"/>
        </w:rPr>
        <w:t>Contratos</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Crédito</w:t>
      </w:r>
      <w:r w:rsidRPr="00E625F6">
        <w:rPr>
          <w:rFonts w:ascii="Aptos" w:hAnsi="Aptos" w:cs="Arial"/>
          <w:spacing w:val="-11"/>
          <w:sz w:val="24"/>
          <w:szCs w:val="24"/>
        </w:rPr>
        <w:t xml:space="preserve"> </w:t>
      </w:r>
      <w:r w:rsidRPr="00E625F6">
        <w:rPr>
          <w:rFonts w:ascii="Aptos" w:hAnsi="Aptos" w:cs="Arial"/>
          <w:sz w:val="24"/>
          <w:szCs w:val="24"/>
        </w:rPr>
        <w:t>por el</w:t>
      </w:r>
      <w:r w:rsidRPr="00E625F6">
        <w:rPr>
          <w:rFonts w:ascii="Aptos" w:hAnsi="Aptos" w:cs="Arial"/>
          <w:spacing w:val="-5"/>
          <w:sz w:val="24"/>
          <w:szCs w:val="24"/>
        </w:rPr>
        <w:t xml:space="preserve"> </w:t>
      </w:r>
      <w:r w:rsidRPr="00E625F6">
        <w:rPr>
          <w:rFonts w:ascii="Aptos" w:hAnsi="Aptos" w:cs="Arial"/>
          <w:sz w:val="24"/>
          <w:szCs w:val="24"/>
        </w:rPr>
        <w:t>monto</w:t>
      </w:r>
      <w:r w:rsidRPr="00E625F6">
        <w:rPr>
          <w:rFonts w:ascii="Aptos" w:hAnsi="Aptos" w:cs="Arial"/>
          <w:spacing w:val="-5"/>
          <w:sz w:val="24"/>
          <w:szCs w:val="24"/>
        </w:rPr>
        <w:t xml:space="preserve"> </w:t>
      </w:r>
      <w:r w:rsidRPr="00E625F6">
        <w:rPr>
          <w:rFonts w:ascii="Aptos" w:hAnsi="Aptos" w:cs="Arial"/>
          <w:sz w:val="24"/>
          <w:szCs w:val="24"/>
        </w:rPr>
        <w:t>que</w:t>
      </w:r>
      <w:r w:rsidRPr="00E625F6">
        <w:rPr>
          <w:rFonts w:ascii="Aptos" w:hAnsi="Aptos" w:cs="Arial"/>
          <w:spacing w:val="-5"/>
          <w:sz w:val="24"/>
          <w:szCs w:val="24"/>
        </w:rPr>
        <w:t xml:space="preserve"> </w:t>
      </w:r>
      <w:r w:rsidRPr="00E625F6">
        <w:rPr>
          <w:rFonts w:ascii="Aptos" w:hAnsi="Aptos" w:cs="Arial"/>
          <w:sz w:val="24"/>
          <w:szCs w:val="24"/>
        </w:rPr>
        <w:t>considere</w:t>
      </w:r>
      <w:r w:rsidRPr="00E625F6">
        <w:rPr>
          <w:rFonts w:ascii="Aptos" w:hAnsi="Aptos" w:cs="Arial"/>
          <w:spacing w:val="-5"/>
          <w:sz w:val="24"/>
          <w:szCs w:val="24"/>
        </w:rPr>
        <w:t xml:space="preserve"> </w:t>
      </w:r>
      <w:r w:rsidRPr="00E625F6">
        <w:rPr>
          <w:rFonts w:ascii="Aptos" w:hAnsi="Aptos" w:cs="Arial"/>
          <w:sz w:val="24"/>
          <w:szCs w:val="24"/>
        </w:rPr>
        <w:t>necesario</w:t>
      </w:r>
      <w:r w:rsidRPr="00E625F6">
        <w:rPr>
          <w:rFonts w:ascii="Aptos" w:hAnsi="Aptos" w:cs="Arial"/>
          <w:spacing w:val="-4"/>
          <w:sz w:val="24"/>
          <w:szCs w:val="24"/>
        </w:rPr>
        <w:t xml:space="preserve"> </w:t>
      </w:r>
      <w:r w:rsidRPr="00E625F6">
        <w:rPr>
          <w:rFonts w:ascii="Aptos" w:hAnsi="Aptos" w:cs="Arial"/>
          <w:sz w:val="24"/>
          <w:szCs w:val="24"/>
        </w:rPr>
        <w:t>y</w:t>
      </w:r>
      <w:r w:rsidRPr="00E625F6">
        <w:rPr>
          <w:rFonts w:ascii="Aptos" w:hAnsi="Aptos" w:cs="Arial"/>
          <w:spacing w:val="-4"/>
          <w:sz w:val="24"/>
          <w:szCs w:val="24"/>
        </w:rPr>
        <w:t xml:space="preserve"> </w:t>
      </w:r>
      <w:r w:rsidRPr="00E625F6">
        <w:rPr>
          <w:rFonts w:ascii="Aptos" w:hAnsi="Aptos" w:cs="Arial"/>
          <w:sz w:val="24"/>
          <w:szCs w:val="24"/>
        </w:rPr>
        <w:t>sea</w:t>
      </w:r>
      <w:r w:rsidRPr="00E625F6">
        <w:rPr>
          <w:rFonts w:ascii="Aptos" w:hAnsi="Aptos" w:cs="Arial"/>
          <w:spacing w:val="-5"/>
          <w:sz w:val="24"/>
          <w:szCs w:val="24"/>
        </w:rPr>
        <w:t xml:space="preserve"> </w:t>
      </w:r>
      <w:r w:rsidRPr="00E625F6">
        <w:rPr>
          <w:rFonts w:ascii="Aptos" w:hAnsi="Aptos" w:cs="Arial"/>
          <w:sz w:val="24"/>
          <w:szCs w:val="24"/>
        </w:rPr>
        <w:t>suficiente</w:t>
      </w:r>
      <w:r w:rsidRPr="00E625F6">
        <w:rPr>
          <w:rFonts w:ascii="Aptos" w:hAnsi="Aptos" w:cs="Arial"/>
          <w:spacing w:val="-4"/>
          <w:sz w:val="24"/>
          <w:szCs w:val="24"/>
        </w:rPr>
        <w:t xml:space="preserve"> </w:t>
      </w:r>
      <w:r w:rsidRPr="00E625F6">
        <w:rPr>
          <w:rFonts w:ascii="Aptos" w:hAnsi="Aptos" w:cs="Arial"/>
          <w:sz w:val="24"/>
          <w:szCs w:val="24"/>
        </w:rPr>
        <w:t>para</w:t>
      </w:r>
      <w:r w:rsidRPr="00E625F6">
        <w:rPr>
          <w:rFonts w:ascii="Aptos" w:hAnsi="Aptos" w:cs="Arial"/>
          <w:spacing w:val="-4"/>
          <w:sz w:val="24"/>
          <w:szCs w:val="24"/>
        </w:rPr>
        <w:t xml:space="preserve"> </w:t>
      </w:r>
      <w:r w:rsidRPr="00E625F6">
        <w:rPr>
          <w:rFonts w:ascii="Aptos" w:hAnsi="Aptos" w:cs="Arial"/>
          <w:sz w:val="24"/>
          <w:szCs w:val="24"/>
        </w:rPr>
        <w:t>cubrir</w:t>
      </w:r>
      <w:r w:rsidRPr="00E625F6">
        <w:rPr>
          <w:rFonts w:ascii="Aptos" w:hAnsi="Aptos" w:cs="Arial"/>
          <w:spacing w:val="-5"/>
          <w:sz w:val="24"/>
          <w:szCs w:val="24"/>
        </w:rPr>
        <w:t xml:space="preserve"> </w:t>
      </w:r>
      <w:r w:rsidRPr="00E625F6">
        <w:rPr>
          <w:rFonts w:ascii="Aptos" w:hAnsi="Aptos" w:cs="Arial"/>
          <w:sz w:val="24"/>
          <w:szCs w:val="24"/>
        </w:rPr>
        <w:t>las</w:t>
      </w:r>
      <w:r w:rsidRPr="00E625F6">
        <w:rPr>
          <w:rFonts w:ascii="Aptos" w:hAnsi="Aptos" w:cs="Arial"/>
          <w:spacing w:val="-4"/>
          <w:sz w:val="24"/>
          <w:szCs w:val="24"/>
        </w:rPr>
        <w:t xml:space="preserve"> </w:t>
      </w:r>
      <w:r w:rsidRPr="00E625F6">
        <w:rPr>
          <w:rFonts w:ascii="Aptos" w:hAnsi="Aptos" w:cs="Arial"/>
          <w:sz w:val="24"/>
          <w:szCs w:val="24"/>
        </w:rPr>
        <w:t>cantidades</w:t>
      </w:r>
      <w:r w:rsidRPr="00E625F6">
        <w:rPr>
          <w:rFonts w:ascii="Aptos" w:hAnsi="Aptos" w:cs="Arial"/>
          <w:spacing w:val="-4"/>
          <w:sz w:val="24"/>
          <w:szCs w:val="24"/>
        </w:rPr>
        <w:t xml:space="preserve"> </w:t>
      </w:r>
      <w:r w:rsidRPr="00E625F6">
        <w:rPr>
          <w:rFonts w:ascii="Aptos" w:hAnsi="Aptos" w:cs="Arial"/>
          <w:sz w:val="24"/>
          <w:szCs w:val="24"/>
        </w:rPr>
        <w:t>que</w:t>
      </w:r>
      <w:r w:rsidRPr="00E625F6">
        <w:rPr>
          <w:rFonts w:ascii="Aptos" w:hAnsi="Aptos" w:cs="Arial"/>
          <w:spacing w:val="-5"/>
          <w:sz w:val="24"/>
          <w:szCs w:val="24"/>
        </w:rPr>
        <w:t xml:space="preserve"> </w:t>
      </w:r>
      <w:r w:rsidRPr="00E625F6">
        <w:rPr>
          <w:rFonts w:ascii="Aptos" w:hAnsi="Aptos" w:cs="Arial"/>
          <w:sz w:val="24"/>
          <w:szCs w:val="24"/>
        </w:rPr>
        <w:t>así</w:t>
      </w:r>
      <w:r w:rsidRPr="00E625F6">
        <w:rPr>
          <w:rFonts w:ascii="Aptos" w:hAnsi="Aptos" w:cs="Arial"/>
          <w:spacing w:val="-4"/>
          <w:sz w:val="24"/>
          <w:szCs w:val="24"/>
        </w:rPr>
        <w:t xml:space="preserve"> </w:t>
      </w:r>
      <w:r w:rsidRPr="00E625F6">
        <w:rPr>
          <w:rFonts w:ascii="Aptos" w:hAnsi="Aptos" w:cs="Arial"/>
          <w:sz w:val="24"/>
          <w:szCs w:val="24"/>
        </w:rPr>
        <w:t>convengan</w:t>
      </w:r>
      <w:r w:rsidRPr="00E625F6">
        <w:rPr>
          <w:rFonts w:ascii="Aptos" w:hAnsi="Aptos" w:cs="Arial"/>
          <w:spacing w:val="-8"/>
          <w:sz w:val="24"/>
          <w:szCs w:val="24"/>
        </w:rPr>
        <w:t xml:space="preserve"> </w:t>
      </w:r>
      <w:r w:rsidRPr="00E625F6">
        <w:rPr>
          <w:rFonts w:ascii="Aptos" w:hAnsi="Aptos" w:cs="Arial"/>
          <w:sz w:val="24"/>
          <w:szCs w:val="24"/>
        </w:rPr>
        <w:t>a la hacienda pública estatal</w:t>
      </w:r>
      <w:r w:rsidR="00253C41" w:rsidRPr="00E625F6">
        <w:rPr>
          <w:rFonts w:ascii="Aptos" w:hAnsi="Aptos" w:cs="Arial"/>
          <w:sz w:val="24"/>
          <w:szCs w:val="24"/>
        </w:rPr>
        <w:t>,</w:t>
      </w:r>
      <w:r w:rsidRPr="00E625F6">
        <w:rPr>
          <w:rFonts w:ascii="Aptos" w:hAnsi="Aptos" w:cs="Arial"/>
          <w:sz w:val="24"/>
          <w:szCs w:val="24"/>
        </w:rPr>
        <w:t xml:space="preserve"> sin rebasar el Monto del Financiamiento.</w:t>
      </w:r>
    </w:p>
    <w:p w14:paraId="7290C5FB" w14:textId="77777777" w:rsidR="00D81F24" w:rsidRPr="00E625F6" w:rsidRDefault="00D81F24" w:rsidP="003A3A05">
      <w:pPr>
        <w:pStyle w:val="BodyText"/>
        <w:adjustRightInd w:val="0"/>
        <w:snapToGrid w:val="0"/>
        <w:ind w:left="0"/>
        <w:jc w:val="both"/>
        <w:rPr>
          <w:rFonts w:ascii="Aptos" w:hAnsi="Aptos" w:cs="Arial"/>
          <w:sz w:val="24"/>
          <w:szCs w:val="24"/>
        </w:rPr>
      </w:pPr>
    </w:p>
    <w:p w14:paraId="37082EE9" w14:textId="1F8AA557"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En caso de que alguna</w:t>
      </w:r>
      <w:r w:rsidR="00B92C29" w:rsidRPr="00E625F6">
        <w:rPr>
          <w:rFonts w:ascii="Aptos" w:hAnsi="Aptos" w:cs="Arial"/>
          <w:sz w:val="24"/>
          <w:szCs w:val="24"/>
        </w:rPr>
        <w:t xml:space="preserve"> </w:t>
      </w:r>
      <w:r w:rsidRPr="00E625F6">
        <w:rPr>
          <w:rFonts w:ascii="Aptos" w:hAnsi="Aptos" w:cs="Arial"/>
          <w:sz w:val="24"/>
          <w:szCs w:val="24"/>
        </w:rPr>
        <w:t xml:space="preserve">Institución Financiera que resulte ganadora: (i) no se presente, sin causa justificada, a la </w:t>
      </w:r>
      <w:r w:rsidR="00672988" w:rsidRPr="00E625F6">
        <w:rPr>
          <w:rFonts w:ascii="Aptos" w:hAnsi="Aptos" w:cs="Arial"/>
          <w:sz w:val="24"/>
          <w:szCs w:val="24"/>
        </w:rPr>
        <w:t>suscripción</w:t>
      </w:r>
      <w:r w:rsidRPr="00E625F6">
        <w:rPr>
          <w:rFonts w:ascii="Aptos" w:hAnsi="Aptos" w:cs="Arial"/>
          <w:sz w:val="24"/>
          <w:szCs w:val="24"/>
        </w:rPr>
        <w:t xml:space="preserve"> del Contrato de Crédito correspondiente,</w:t>
      </w:r>
      <w:r w:rsidRPr="00E625F6">
        <w:rPr>
          <w:rFonts w:ascii="Aptos" w:hAnsi="Aptos" w:cs="Arial"/>
          <w:spacing w:val="-11"/>
          <w:sz w:val="24"/>
          <w:szCs w:val="24"/>
        </w:rPr>
        <w:t xml:space="preserve"> </w:t>
      </w:r>
      <w:r w:rsidRPr="00E625F6">
        <w:rPr>
          <w:rFonts w:ascii="Aptos" w:hAnsi="Aptos" w:cs="Arial"/>
          <w:sz w:val="24"/>
          <w:szCs w:val="24"/>
        </w:rPr>
        <w:t>en</w:t>
      </w:r>
      <w:r w:rsidRPr="00E625F6">
        <w:rPr>
          <w:rFonts w:ascii="Aptos" w:hAnsi="Aptos" w:cs="Arial"/>
          <w:spacing w:val="-11"/>
          <w:sz w:val="24"/>
          <w:szCs w:val="24"/>
        </w:rPr>
        <w:t xml:space="preserve"> </w:t>
      </w:r>
      <w:r w:rsidRPr="00E625F6">
        <w:rPr>
          <w:rFonts w:ascii="Aptos" w:hAnsi="Aptos" w:cs="Arial"/>
          <w:sz w:val="24"/>
          <w:szCs w:val="24"/>
        </w:rPr>
        <w:t>el</w:t>
      </w:r>
      <w:r w:rsidRPr="00E625F6">
        <w:rPr>
          <w:rFonts w:ascii="Aptos" w:hAnsi="Aptos" w:cs="Arial"/>
          <w:spacing w:val="-11"/>
          <w:sz w:val="24"/>
          <w:szCs w:val="24"/>
        </w:rPr>
        <w:t xml:space="preserve"> </w:t>
      </w:r>
      <w:r w:rsidRPr="00E625F6">
        <w:rPr>
          <w:rFonts w:ascii="Aptos" w:hAnsi="Aptos" w:cs="Arial"/>
          <w:sz w:val="24"/>
          <w:szCs w:val="24"/>
        </w:rPr>
        <w:t>lugar,</w:t>
      </w:r>
      <w:r w:rsidRPr="00E625F6">
        <w:rPr>
          <w:rFonts w:ascii="Aptos" w:hAnsi="Aptos" w:cs="Arial"/>
          <w:spacing w:val="-11"/>
          <w:sz w:val="24"/>
          <w:szCs w:val="24"/>
        </w:rPr>
        <w:t xml:space="preserve"> </w:t>
      </w:r>
      <w:r w:rsidRPr="00E625F6">
        <w:rPr>
          <w:rFonts w:ascii="Aptos" w:hAnsi="Aptos" w:cs="Arial"/>
          <w:sz w:val="24"/>
          <w:szCs w:val="24"/>
        </w:rPr>
        <w:t>día</w:t>
      </w:r>
      <w:r w:rsidRPr="00E625F6">
        <w:rPr>
          <w:rFonts w:ascii="Aptos" w:hAnsi="Aptos" w:cs="Arial"/>
          <w:spacing w:val="-11"/>
          <w:sz w:val="24"/>
          <w:szCs w:val="24"/>
        </w:rPr>
        <w:t xml:space="preserve"> </w:t>
      </w:r>
      <w:r w:rsidRPr="00E625F6">
        <w:rPr>
          <w:rFonts w:ascii="Aptos" w:hAnsi="Aptos" w:cs="Arial"/>
          <w:sz w:val="24"/>
          <w:szCs w:val="24"/>
        </w:rPr>
        <w:t>y</w:t>
      </w:r>
      <w:r w:rsidRPr="00E625F6">
        <w:rPr>
          <w:rFonts w:ascii="Aptos" w:hAnsi="Aptos" w:cs="Arial"/>
          <w:spacing w:val="-11"/>
          <w:sz w:val="24"/>
          <w:szCs w:val="24"/>
        </w:rPr>
        <w:t xml:space="preserve"> </w:t>
      </w:r>
      <w:r w:rsidRPr="00E625F6">
        <w:rPr>
          <w:rFonts w:ascii="Aptos" w:hAnsi="Aptos" w:cs="Arial"/>
          <w:sz w:val="24"/>
          <w:szCs w:val="24"/>
        </w:rPr>
        <w:t>hora</w:t>
      </w:r>
      <w:r w:rsidRPr="00E625F6">
        <w:rPr>
          <w:rFonts w:ascii="Aptos" w:hAnsi="Aptos" w:cs="Arial"/>
          <w:spacing w:val="-11"/>
          <w:sz w:val="24"/>
          <w:szCs w:val="24"/>
        </w:rPr>
        <w:t xml:space="preserve"> </w:t>
      </w:r>
      <w:r w:rsidRPr="00E625F6">
        <w:rPr>
          <w:rFonts w:ascii="Aptos" w:hAnsi="Aptos" w:cs="Arial"/>
          <w:sz w:val="24"/>
          <w:szCs w:val="24"/>
        </w:rPr>
        <w:t>señalados</w:t>
      </w:r>
      <w:r w:rsidRPr="00E625F6">
        <w:rPr>
          <w:rFonts w:ascii="Aptos" w:hAnsi="Aptos" w:cs="Arial"/>
          <w:spacing w:val="-11"/>
          <w:sz w:val="24"/>
          <w:szCs w:val="24"/>
        </w:rPr>
        <w:t xml:space="preserve"> </w:t>
      </w:r>
      <w:r w:rsidRPr="00E625F6">
        <w:rPr>
          <w:rFonts w:ascii="Aptos" w:hAnsi="Aptos" w:cs="Arial"/>
          <w:sz w:val="24"/>
          <w:szCs w:val="24"/>
        </w:rPr>
        <w:t>en</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1"/>
          <w:sz w:val="24"/>
          <w:szCs w:val="24"/>
        </w:rPr>
        <w:t xml:space="preserve"> </w:t>
      </w:r>
      <w:r w:rsidRPr="00E625F6">
        <w:rPr>
          <w:rFonts w:ascii="Aptos" w:hAnsi="Aptos" w:cs="Arial"/>
          <w:sz w:val="24"/>
          <w:szCs w:val="24"/>
        </w:rPr>
        <w:t>Acta</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Fallo</w:t>
      </w:r>
      <w:r w:rsidR="007A5B18" w:rsidRPr="00E625F6">
        <w:rPr>
          <w:rFonts w:ascii="Aptos" w:hAnsi="Aptos" w:cs="Arial"/>
          <w:sz w:val="24"/>
          <w:szCs w:val="24"/>
        </w:rPr>
        <w:t>,</w:t>
      </w:r>
      <w:r w:rsidRPr="00E625F6">
        <w:rPr>
          <w:rFonts w:ascii="Aptos" w:hAnsi="Aptos" w:cs="Arial"/>
          <w:spacing w:val="-10"/>
          <w:sz w:val="24"/>
          <w:szCs w:val="24"/>
        </w:rPr>
        <w:t xml:space="preserve"> </w:t>
      </w:r>
      <w:r w:rsidRPr="00E625F6">
        <w:rPr>
          <w:rFonts w:ascii="Aptos" w:hAnsi="Aptos" w:cs="Arial"/>
          <w:sz w:val="24"/>
          <w:szCs w:val="24"/>
        </w:rPr>
        <w:t>y/o</w:t>
      </w:r>
      <w:r w:rsidRPr="00E625F6">
        <w:rPr>
          <w:rFonts w:ascii="Aptos" w:hAnsi="Aptos" w:cs="Arial"/>
          <w:spacing w:val="-11"/>
          <w:sz w:val="24"/>
          <w:szCs w:val="24"/>
        </w:rPr>
        <w:t xml:space="preserve"> </w:t>
      </w:r>
      <w:r w:rsidRPr="00E625F6">
        <w:rPr>
          <w:rFonts w:ascii="Aptos" w:hAnsi="Aptos" w:cs="Arial"/>
          <w:sz w:val="24"/>
          <w:szCs w:val="24"/>
        </w:rPr>
        <w:t>(</w:t>
      </w:r>
      <w:proofErr w:type="spellStart"/>
      <w:r w:rsidRPr="00E625F6">
        <w:rPr>
          <w:rFonts w:ascii="Aptos" w:hAnsi="Aptos" w:cs="Arial"/>
          <w:sz w:val="24"/>
          <w:szCs w:val="24"/>
        </w:rPr>
        <w:t>ii</w:t>
      </w:r>
      <w:proofErr w:type="spellEnd"/>
      <w:r w:rsidRPr="00E625F6">
        <w:rPr>
          <w:rFonts w:ascii="Aptos" w:hAnsi="Aptos" w:cs="Arial"/>
          <w:sz w:val="24"/>
          <w:szCs w:val="24"/>
        </w:rPr>
        <w:t>)</w:t>
      </w:r>
      <w:r w:rsidRPr="00E625F6">
        <w:rPr>
          <w:rFonts w:ascii="Aptos" w:hAnsi="Aptos" w:cs="Arial"/>
          <w:spacing w:val="-11"/>
          <w:sz w:val="24"/>
          <w:szCs w:val="24"/>
        </w:rPr>
        <w:t xml:space="preserve"> </w:t>
      </w:r>
      <w:r w:rsidRPr="00E625F6">
        <w:rPr>
          <w:rFonts w:ascii="Aptos" w:hAnsi="Aptos" w:cs="Arial"/>
          <w:sz w:val="24"/>
          <w:szCs w:val="24"/>
        </w:rPr>
        <w:t>se</w:t>
      </w:r>
      <w:r w:rsidRPr="00E625F6">
        <w:rPr>
          <w:rFonts w:ascii="Aptos" w:hAnsi="Aptos" w:cs="Arial"/>
          <w:spacing w:val="-12"/>
          <w:sz w:val="24"/>
          <w:szCs w:val="24"/>
        </w:rPr>
        <w:t xml:space="preserve"> </w:t>
      </w:r>
      <w:r w:rsidRPr="00E625F6">
        <w:rPr>
          <w:rFonts w:ascii="Aptos" w:hAnsi="Aptos" w:cs="Arial"/>
          <w:sz w:val="24"/>
          <w:szCs w:val="24"/>
        </w:rPr>
        <w:t>rehúse</w:t>
      </w:r>
      <w:r w:rsidRPr="00E625F6">
        <w:rPr>
          <w:rFonts w:ascii="Aptos" w:hAnsi="Aptos" w:cs="Arial"/>
          <w:spacing w:val="-12"/>
          <w:sz w:val="24"/>
          <w:szCs w:val="24"/>
        </w:rPr>
        <w:t xml:space="preserve"> </w:t>
      </w:r>
      <w:r w:rsidRPr="00E625F6">
        <w:rPr>
          <w:rFonts w:ascii="Aptos" w:hAnsi="Aptos" w:cs="Arial"/>
          <w:sz w:val="24"/>
          <w:szCs w:val="24"/>
        </w:rPr>
        <w:t>a</w:t>
      </w:r>
      <w:r w:rsidRPr="00E625F6">
        <w:rPr>
          <w:rFonts w:ascii="Aptos" w:hAnsi="Aptos" w:cs="Arial"/>
          <w:spacing w:val="-11"/>
          <w:sz w:val="24"/>
          <w:szCs w:val="24"/>
        </w:rPr>
        <w:t xml:space="preserve"> </w:t>
      </w:r>
      <w:r w:rsidRPr="00E625F6">
        <w:rPr>
          <w:rFonts w:ascii="Aptos" w:hAnsi="Aptos" w:cs="Arial"/>
          <w:sz w:val="24"/>
          <w:szCs w:val="24"/>
        </w:rPr>
        <w:t>firmar</w:t>
      </w:r>
      <w:r w:rsidRPr="00E625F6">
        <w:rPr>
          <w:rFonts w:ascii="Aptos" w:hAnsi="Aptos" w:cs="Arial"/>
          <w:spacing w:val="-11"/>
          <w:sz w:val="24"/>
          <w:szCs w:val="24"/>
        </w:rPr>
        <w:t xml:space="preserve"> </w:t>
      </w:r>
      <w:r w:rsidRPr="00E625F6">
        <w:rPr>
          <w:rFonts w:ascii="Aptos" w:hAnsi="Aptos" w:cs="Arial"/>
          <w:sz w:val="24"/>
          <w:szCs w:val="24"/>
        </w:rPr>
        <w:t>el Contrato</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11"/>
          <w:sz w:val="24"/>
          <w:szCs w:val="24"/>
        </w:rPr>
        <w:t xml:space="preserve"> </w:t>
      </w:r>
      <w:r w:rsidRPr="00E625F6">
        <w:rPr>
          <w:rFonts w:ascii="Aptos" w:hAnsi="Aptos" w:cs="Arial"/>
          <w:sz w:val="24"/>
          <w:szCs w:val="24"/>
        </w:rPr>
        <w:t>Crédito</w:t>
      </w:r>
      <w:r w:rsidRPr="00E625F6">
        <w:rPr>
          <w:rFonts w:ascii="Aptos" w:hAnsi="Aptos" w:cs="Arial"/>
          <w:spacing w:val="-10"/>
          <w:sz w:val="24"/>
          <w:szCs w:val="24"/>
        </w:rPr>
        <w:t xml:space="preserve"> </w:t>
      </w:r>
      <w:r w:rsidRPr="00E625F6">
        <w:rPr>
          <w:rFonts w:ascii="Aptos" w:hAnsi="Aptos" w:cs="Arial"/>
          <w:sz w:val="24"/>
          <w:szCs w:val="24"/>
        </w:rPr>
        <w:t>en</w:t>
      </w:r>
      <w:r w:rsidRPr="00E625F6">
        <w:rPr>
          <w:rFonts w:ascii="Aptos" w:hAnsi="Aptos" w:cs="Arial"/>
          <w:spacing w:val="-10"/>
          <w:sz w:val="24"/>
          <w:szCs w:val="24"/>
        </w:rPr>
        <w:t xml:space="preserve"> </w:t>
      </w:r>
      <w:r w:rsidRPr="00E625F6">
        <w:rPr>
          <w:rFonts w:ascii="Aptos" w:hAnsi="Aptos" w:cs="Arial"/>
          <w:sz w:val="24"/>
          <w:szCs w:val="24"/>
        </w:rPr>
        <w:t>los</w:t>
      </w:r>
      <w:r w:rsidRPr="00E625F6">
        <w:rPr>
          <w:rFonts w:ascii="Aptos" w:hAnsi="Aptos" w:cs="Arial"/>
          <w:spacing w:val="-12"/>
          <w:sz w:val="24"/>
          <w:szCs w:val="24"/>
        </w:rPr>
        <w:t xml:space="preserve"> </w:t>
      </w:r>
      <w:r w:rsidRPr="00E625F6">
        <w:rPr>
          <w:rFonts w:ascii="Aptos" w:hAnsi="Aptos" w:cs="Arial"/>
          <w:sz w:val="24"/>
          <w:szCs w:val="24"/>
        </w:rPr>
        <w:t>términos</w:t>
      </w:r>
      <w:r w:rsidRPr="00E625F6">
        <w:rPr>
          <w:rFonts w:ascii="Aptos" w:hAnsi="Aptos" w:cs="Arial"/>
          <w:spacing w:val="-10"/>
          <w:sz w:val="24"/>
          <w:szCs w:val="24"/>
        </w:rPr>
        <w:t xml:space="preserve"> </w:t>
      </w:r>
      <w:r w:rsidR="003312D9" w:rsidRPr="00E625F6">
        <w:rPr>
          <w:rFonts w:ascii="Aptos" w:hAnsi="Aptos" w:cs="Arial"/>
          <w:spacing w:val="-10"/>
          <w:sz w:val="24"/>
          <w:szCs w:val="24"/>
        </w:rPr>
        <w:t xml:space="preserve">de la </w:t>
      </w:r>
      <w:r w:rsidR="003312D9" w:rsidRPr="00E625F6">
        <w:rPr>
          <w:rFonts w:ascii="Aptos" w:hAnsi="Aptos" w:cs="Arial"/>
          <w:sz w:val="24"/>
          <w:szCs w:val="24"/>
        </w:rPr>
        <w:t>Licitación Pública</w:t>
      </w:r>
      <w:r w:rsidR="00CC40CE" w:rsidRPr="00E625F6">
        <w:rPr>
          <w:rFonts w:ascii="Aptos" w:hAnsi="Aptos" w:cs="Arial"/>
          <w:sz w:val="24"/>
          <w:szCs w:val="24"/>
        </w:rPr>
        <w:t xml:space="preserve"> únicamente ajustando lo que cada Institución</w:t>
      </w:r>
      <w:r w:rsidR="00685988" w:rsidRPr="00E625F6">
        <w:rPr>
          <w:rFonts w:ascii="Aptos" w:hAnsi="Aptos" w:cs="Arial"/>
          <w:sz w:val="24"/>
          <w:szCs w:val="24"/>
        </w:rPr>
        <w:t xml:space="preserve"> Financiera</w:t>
      </w:r>
      <w:r w:rsidR="00CC40CE" w:rsidRPr="00E625F6">
        <w:rPr>
          <w:rFonts w:ascii="Aptos" w:hAnsi="Aptos" w:cs="Arial"/>
          <w:sz w:val="24"/>
          <w:szCs w:val="24"/>
        </w:rPr>
        <w:t xml:space="preserve"> solicitó y le fue aceptado en la </w:t>
      </w:r>
      <w:r w:rsidR="00685988" w:rsidRPr="00E625F6">
        <w:rPr>
          <w:rFonts w:ascii="Aptos" w:hAnsi="Aptos" w:cs="Arial"/>
          <w:sz w:val="24"/>
          <w:szCs w:val="24"/>
        </w:rPr>
        <w:t>J</w:t>
      </w:r>
      <w:r w:rsidR="00CC40CE" w:rsidRPr="00E625F6">
        <w:rPr>
          <w:rFonts w:ascii="Aptos" w:hAnsi="Aptos" w:cs="Arial"/>
          <w:sz w:val="24"/>
          <w:szCs w:val="24"/>
        </w:rPr>
        <w:t xml:space="preserve">unta de </w:t>
      </w:r>
      <w:r w:rsidR="00685988" w:rsidRPr="00E625F6">
        <w:rPr>
          <w:rFonts w:ascii="Aptos" w:hAnsi="Aptos" w:cs="Arial"/>
          <w:sz w:val="24"/>
          <w:szCs w:val="24"/>
        </w:rPr>
        <w:t>A</w:t>
      </w:r>
      <w:r w:rsidR="00CC40CE" w:rsidRPr="00E625F6">
        <w:rPr>
          <w:rFonts w:ascii="Aptos" w:hAnsi="Aptos" w:cs="Arial"/>
          <w:sz w:val="24"/>
          <w:szCs w:val="24"/>
        </w:rPr>
        <w:t>claraciones</w:t>
      </w:r>
      <w:r w:rsidRPr="00E625F6">
        <w:rPr>
          <w:rFonts w:ascii="Aptos" w:hAnsi="Aptos" w:cs="Arial"/>
          <w:sz w:val="24"/>
          <w:szCs w:val="24"/>
        </w:rPr>
        <w:t>,</w:t>
      </w:r>
      <w:r w:rsidRPr="00E625F6">
        <w:rPr>
          <w:rFonts w:ascii="Aptos" w:hAnsi="Aptos" w:cs="Arial"/>
          <w:spacing w:val="-10"/>
          <w:sz w:val="24"/>
          <w:szCs w:val="24"/>
        </w:rPr>
        <w:t xml:space="preserve"> </w:t>
      </w:r>
      <w:r w:rsidRPr="00E625F6">
        <w:rPr>
          <w:rFonts w:ascii="Aptos" w:hAnsi="Aptos" w:cs="Arial"/>
          <w:sz w:val="24"/>
          <w:szCs w:val="24"/>
        </w:rPr>
        <w:t>el</w:t>
      </w:r>
      <w:r w:rsidRPr="00E625F6">
        <w:rPr>
          <w:rFonts w:ascii="Aptos" w:hAnsi="Aptos" w:cs="Arial"/>
          <w:spacing w:val="-11"/>
          <w:sz w:val="24"/>
          <w:szCs w:val="24"/>
        </w:rPr>
        <w:t xml:space="preserve"> </w:t>
      </w:r>
      <w:r w:rsidR="001E6334" w:rsidRPr="00E625F6">
        <w:rPr>
          <w:rFonts w:ascii="Aptos" w:hAnsi="Aptos" w:cs="Arial"/>
          <w:sz w:val="24"/>
          <w:szCs w:val="24"/>
        </w:rPr>
        <w:t>Estado</w:t>
      </w:r>
      <w:r w:rsidRPr="00E625F6">
        <w:rPr>
          <w:rFonts w:ascii="Aptos" w:hAnsi="Aptos" w:cs="Arial"/>
          <w:spacing w:val="-10"/>
          <w:sz w:val="24"/>
          <w:szCs w:val="24"/>
        </w:rPr>
        <w:t xml:space="preserve"> </w:t>
      </w:r>
      <w:r w:rsidRPr="00E625F6">
        <w:rPr>
          <w:rFonts w:ascii="Aptos" w:hAnsi="Aptos" w:cs="Arial"/>
          <w:sz w:val="24"/>
          <w:szCs w:val="24"/>
        </w:rPr>
        <w:t>podrá, si así lo considera conveniente, sin necesidad de u</w:t>
      </w:r>
      <w:r w:rsidR="007D76A8" w:rsidRPr="00E625F6">
        <w:rPr>
          <w:rFonts w:ascii="Aptos" w:hAnsi="Aptos" w:cs="Arial"/>
          <w:sz w:val="24"/>
          <w:szCs w:val="24"/>
        </w:rPr>
        <w:t>na nueva Licitación Pública</w:t>
      </w:r>
      <w:r w:rsidRPr="00E625F6">
        <w:rPr>
          <w:rFonts w:ascii="Aptos" w:hAnsi="Aptos" w:cs="Arial"/>
          <w:sz w:val="24"/>
          <w:szCs w:val="24"/>
        </w:rPr>
        <w:t>, adjudicar el</w:t>
      </w:r>
      <w:r w:rsidR="007D76A8" w:rsidRPr="00E625F6">
        <w:rPr>
          <w:rFonts w:ascii="Aptos" w:hAnsi="Aptos" w:cs="Arial"/>
          <w:sz w:val="24"/>
          <w:szCs w:val="24"/>
        </w:rPr>
        <w:t xml:space="preserve"> o los</w:t>
      </w:r>
      <w:r w:rsidRPr="00E625F6">
        <w:rPr>
          <w:rFonts w:ascii="Aptos" w:hAnsi="Aptos" w:cs="Arial"/>
          <w:sz w:val="24"/>
          <w:szCs w:val="24"/>
        </w:rPr>
        <w:t xml:space="preserve"> Contrato</w:t>
      </w:r>
      <w:r w:rsidR="007D76A8" w:rsidRPr="00E625F6">
        <w:rPr>
          <w:rFonts w:ascii="Aptos" w:hAnsi="Aptos" w:cs="Arial"/>
          <w:sz w:val="24"/>
          <w:szCs w:val="24"/>
        </w:rPr>
        <w:t>s</w:t>
      </w:r>
      <w:r w:rsidRPr="00E625F6">
        <w:rPr>
          <w:rFonts w:ascii="Aptos" w:hAnsi="Aptos" w:cs="Arial"/>
          <w:sz w:val="24"/>
          <w:szCs w:val="24"/>
        </w:rPr>
        <w:t xml:space="preserve"> de Crédito correspondiente</w:t>
      </w:r>
      <w:r w:rsidR="007D76A8" w:rsidRPr="00E625F6">
        <w:rPr>
          <w:rFonts w:ascii="Aptos" w:hAnsi="Aptos" w:cs="Arial"/>
          <w:sz w:val="24"/>
          <w:szCs w:val="24"/>
        </w:rPr>
        <w:t>s</w:t>
      </w:r>
      <w:r w:rsidRPr="00E625F6">
        <w:rPr>
          <w:rFonts w:ascii="Aptos" w:hAnsi="Aptos" w:cs="Arial"/>
          <w:sz w:val="24"/>
          <w:szCs w:val="24"/>
        </w:rPr>
        <w:t xml:space="preserve"> a </w:t>
      </w:r>
      <w:r w:rsidR="007D76A8" w:rsidRPr="00E625F6">
        <w:rPr>
          <w:rFonts w:ascii="Aptos" w:hAnsi="Aptos" w:cs="Arial"/>
          <w:sz w:val="24"/>
          <w:szCs w:val="24"/>
        </w:rPr>
        <w:t xml:space="preserve">la o </w:t>
      </w:r>
      <w:r w:rsidRPr="00E625F6">
        <w:rPr>
          <w:rFonts w:ascii="Aptos" w:hAnsi="Aptos" w:cs="Arial"/>
          <w:sz w:val="24"/>
          <w:szCs w:val="24"/>
        </w:rPr>
        <w:t>la</w:t>
      </w:r>
      <w:r w:rsidR="007D76A8" w:rsidRPr="00E625F6">
        <w:rPr>
          <w:rFonts w:ascii="Aptos" w:hAnsi="Aptos" w:cs="Arial"/>
          <w:sz w:val="24"/>
          <w:szCs w:val="24"/>
        </w:rPr>
        <w:t>s</w:t>
      </w:r>
      <w:r w:rsidRPr="00E625F6">
        <w:rPr>
          <w:rFonts w:ascii="Aptos" w:hAnsi="Aptos" w:cs="Arial"/>
          <w:sz w:val="24"/>
          <w:szCs w:val="24"/>
        </w:rPr>
        <w:t xml:space="preserve"> Instituci</w:t>
      </w:r>
      <w:r w:rsidR="007D76A8" w:rsidRPr="00E625F6">
        <w:rPr>
          <w:rFonts w:ascii="Aptos" w:hAnsi="Aptos" w:cs="Arial"/>
          <w:sz w:val="24"/>
          <w:szCs w:val="24"/>
        </w:rPr>
        <w:t>ones</w:t>
      </w:r>
      <w:r w:rsidRPr="00E625F6">
        <w:rPr>
          <w:rFonts w:ascii="Aptos" w:hAnsi="Aptos" w:cs="Arial"/>
          <w:sz w:val="24"/>
          <w:szCs w:val="24"/>
        </w:rPr>
        <w:t xml:space="preserve"> Financiera</w:t>
      </w:r>
      <w:r w:rsidR="007D76A8" w:rsidRPr="00E625F6">
        <w:rPr>
          <w:rFonts w:ascii="Aptos" w:hAnsi="Aptos" w:cs="Arial"/>
          <w:sz w:val="24"/>
          <w:szCs w:val="24"/>
        </w:rPr>
        <w:t>s</w:t>
      </w:r>
      <w:r w:rsidRPr="00E625F6">
        <w:rPr>
          <w:rFonts w:ascii="Aptos" w:hAnsi="Aptos" w:cs="Arial"/>
          <w:sz w:val="24"/>
          <w:szCs w:val="24"/>
        </w:rPr>
        <w:t xml:space="preserve"> que hubiere</w:t>
      </w:r>
      <w:r w:rsidR="007D76A8" w:rsidRPr="00E625F6">
        <w:rPr>
          <w:rFonts w:ascii="Aptos" w:hAnsi="Aptos" w:cs="Arial"/>
          <w:sz w:val="24"/>
          <w:szCs w:val="24"/>
        </w:rPr>
        <w:t>n</w:t>
      </w:r>
      <w:r w:rsidRPr="00E625F6">
        <w:rPr>
          <w:rFonts w:ascii="Aptos" w:hAnsi="Aptos" w:cs="Arial"/>
          <w:sz w:val="24"/>
          <w:szCs w:val="24"/>
        </w:rPr>
        <w:t xml:space="preserve"> resultado en segundo lugar (o en el lugar inmediato siguiente, según corresponda), de conformidad con lo asentado en el Acta de Fallo correspondiente y así sucesivamente, reservándose el derecho de ejercer las acciones que</w:t>
      </w:r>
      <w:r w:rsidRPr="00E625F6">
        <w:rPr>
          <w:rFonts w:ascii="Aptos" w:hAnsi="Aptos" w:cs="Arial"/>
          <w:spacing w:val="-1"/>
          <w:sz w:val="24"/>
          <w:szCs w:val="24"/>
        </w:rPr>
        <w:t xml:space="preserve"> </w:t>
      </w:r>
      <w:r w:rsidRPr="00E625F6">
        <w:rPr>
          <w:rFonts w:ascii="Aptos" w:hAnsi="Aptos" w:cs="Arial"/>
          <w:sz w:val="24"/>
          <w:szCs w:val="24"/>
        </w:rPr>
        <w:t>le</w:t>
      </w:r>
      <w:r w:rsidRPr="00E625F6">
        <w:rPr>
          <w:rFonts w:ascii="Aptos" w:hAnsi="Aptos" w:cs="Arial"/>
          <w:spacing w:val="-1"/>
          <w:sz w:val="24"/>
          <w:szCs w:val="24"/>
        </w:rPr>
        <w:t xml:space="preserve"> </w:t>
      </w:r>
      <w:r w:rsidRPr="00E625F6">
        <w:rPr>
          <w:rFonts w:ascii="Aptos" w:hAnsi="Aptos" w:cs="Arial"/>
          <w:sz w:val="24"/>
          <w:szCs w:val="24"/>
        </w:rPr>
        <w:t>correspondan conforme a</w:t>
      </w:r>
      <w:r w:rsidRPr="00E625F6">
        <w:rPr>
          <w:rFonts w:ascii="Aptos" w:hAnsi="Aptos" w:cs="Arial"/>
          <w:spacing w:val="-3"/>
          <w:sz w:val="24"/>
          <w:szCs w:val="24"/>
        </w:rPr>
        <w:t xml:space="preserve"> </w:t>
      </w:r>
      <w:r w:rsidRPr="00E625F6">
        <w:rPr>
          <w:rFonts w:ascii="Aptos" w:hAnsi="Aptos" w:cs="Arial"/>
          <w:sz w:val="24"/>
          <w:szCs w:val="24"/>
        </w:rPr>
        <w:t>la legislación aplicable.</w:t>
      </w:r>
    </w:p>
    <w:p w14:paraId="4FFC7CE1" w14:textId="77777777" w:rsidR="00D81F24" w:rsidRPr="00E625F6" w:rsidRDefault="00D81F24" w:rsidP="003A3A05">
      <w:pPr>
        <w:pStyle w:val="BodyText"/>
        <w:adjustRightInd w:val="0"/>
        <w:snapToGrid w:val="0"/>
        <w:ind w:left="0"/>
        <w:jc w:val="both"/>
        <w:rPr>
          <w:rFonts w:ascii="Aptos" w:hAnsi="Aptos" w:cs="Arial"/>
          <w:sz w:val="24"/>
          <w:szCs w:val="24"/>
        </w:rPr>
      </w:pPr>
    </w:p>
    <w:p w14:paraId="04571DBE" w14:textId="7C87E11A"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Una vez firmado el o los Contratos de Crédito correspondientes, el </w:t>
      </w:r>
      <w:r w:rsidR="001E6334" w:rsidRPr="00E625F6">
        <w:rPr>
          <w:rFonts w:ascii="Aptos" w:hAnsi="Aptos" w:cs="Arial"/>
          <w:sz w:val="24"/>
          <w:szCs w:val="24"/>
        </w:rPr>
        <w:t>Estado</w:t>
      </w:r>
      <w:r w:rsidRPr="00E625F6">
        <w:rPr>
          <w:rFonts w:ascii="Aptos" w:hAnsi="Aptos" w:cs="Arial"/>
          <w:sz w:val="24"/>
          <w:szCs w:val="24"/>
        </w:rPr>
        <w:t xml:space="preserve"> llevará a cabo los actos tendientes a inscribir el o los Contratos de Crédito en el Registro</w:t>
      </w:r>
      <w:r w:rsidRPr="00E625F6">
        <w:rPr>
          <w:rFonts w:ascii="Aptos" w:hAnsi="Aptos" w:cs="Arial"/>
          <w:spacing w:val="-5"/>
          <w:sz w:val="24"/>
          <w:szCs w:val="24"/>
        </w:rPr>
        <w:t xml:space="preserve"> </w:t>
      </w:r>
      <w:r w:rsidRPr="00E625F6">
        <w:rPr>
          <w:rFonts w:ascii="Aptos" w:hAnsi="Aptos" w:cs="Arial"/>
          <w:sz w:val="24"/>
          <w:szCs w:val="24"/>
        </w:rPr>
        <w:t>Público</w:t>
      </w:r>
      <w:r w:rsidRPr="00E625F6">
        <w:rPr>
          <w:rFonts w:ascii="Aptos" w:hAnsi="Aptos" w:cs="Arial"/>
          <w:spacing w:val="-5"/>
          <w:sz w:val="24"/>
          <w:szCs w:val="24"/>
        </w:rPr>
        <w:t xml:space="preserve"> </w:t>
      </w:r>
      <w:r w:rsidRPr="00E625F6">
        <w:rPr>
          <w:rFonts w:ascii="Aptos" w:hAnsi="Aptos" w:cs="Arial"/>
          <w:sz w:val="24"/>
          <w:szCs w:val="24"/>
        </w:rPr>
        <w:t>Único</w:t>
      </w:r>
      <w:ins w:id="196" w:author="s73E Utilisateur Microsoft Office" w:date="2026-02-19T15:25:00Z" w16du:dateUtc="2026-02-19T20:25:00Z">
        <w:r w:rsidR="00412B2C">
          <w:rPr>
            <w:rFonts w:ascii="Aptos" w:hAnsi="Aptos" w:cs="Arial"/>
            <w:sz w:val="24"/>
            <w:szCs w:val="24"/>
          </w:rPr>
          <w:t xml:space="preserve"> de la SHCP</w:t>
        </w:r>
      </w:ins>
      <w:r w:rsidR="0014143B" w:rsidRPr="00E625F6">
        <w:rPr>
          <w:rFonts w:ascii="Aptos" w:hAnsi="Aptos" w:cs="Arial"/>
          <w:sz w:val="24"/>
          <w:szCs w:val="24"/>
        </w:rPr>
        <w:t xml:space="preserve">, el </w:t>
      </w:r>
      <w:r w:rsidR="00E8223B" w:rsidRPr="00E625F6">
        <w:rPr>
          <w:rFonts w:ascii="Aptos" w:hAnsi="Aptos" w:cs="Arial"/>
          <w:sz w:val="24"/>
          <w:szCs w:val="24"/>
        </w:rPr>
        <w:t xml:space="preserve">Registro Central de Deuda Pública Estatal </w:t>
      </w:r>
      <w:r w:rsidRPr="00E625F6">
        <w:rPr>
          <w:rFonts w:ascii="Aptos" w:hAnsi="Aptos" w:cs="Arial"/>
          <w:sz w:val="24"/>
          <w:szCs w:val="24"/>
        </w:rPr>
        <w:t>y en el registro del Fideicomiso de Fuente de Pago</w:t>
      </w:r>
      <w:r w:rsidR="00CB2CEB" w:rsidRPr="00E625F6">
        <w:rPr>
          <w:rFonts w:ascii="Aptos" w:hAnsi="Aptos" w:cs="Arial"/>
          <w:sz w:val="24"/>
          <w:szCs w:val="24"/>
        </w:rPr>
        <w:t>,</w:t>
      </w:r>
      <w:r w:rsidRPr="00E625F6">
        <w:rPr>
          <w:rFonts w:ascii="Aptos" w:hAnsi="Aptos" w:cs="Arial"/>
          <w:sz w:val="24"/>
          <w:szCs w:val="24"/>
        </w:rPr>
        <w:t xml:space="preserve"> de conformidad con </w:t>
      </w:r>
      <w:r w:rsidR="00B440D9" w:rsidRPr="00E625F6">
        <w:rPr>
          <w:rFonts w:ascii="Aptos" w:hAnsi="Aptos" w:cs="Arial"/>
          <w:sz w:val="24"/>
          <w:szCs w:val="24"/>
        </w:rPr>
        <w:t>su</w:t>
      </w:r>
      <w:r w:rsidRPr="00E625F6">
        <w:rPr>
          <w:rFonts w:ascii="Aptos" w:hAnsi="Aptos" w:cs="Arial"/>
          <w:sz w:val="24"/>
          <w:szCs w:val="24"/>
        </w:rPr>
        <w:t>s términos y condiciones</w:t>
      </w:r>
      <w:r w:rsidRPr="00E625F6">
        <w:rPr>
          <w:rFonts w:ascii="Aptos" w:hAnsi="Aptos" w:cs="Arial"/>
          <w:spacing w:val="-2"/>
          <w:sz w:val="24"/>
          <w:szCs w:val="24"/>
        </w:rPr>
        <w:t>.</w:t>
      </w:r>
    </w:p>
    <w:p w14:paraId="1D1CC6CF" w14:textId="77777777" w:rsidR="00D81F24" w:rsidRPr="00E625F6" w:rsidRDefault="00D81F24" w:rsidP="003A3A05">
      <w:pPr>
        <w:pStyle w:val="BodyText"/>
        <w:adjustRightInd w:val="0"/>
        <w:snapToGrid w:val="0"/>
        <w:ind w:left="0"/>
        <w:jc w:val="both"/>
        <w:rPr>
          <w:rFonts w:ascii="Aptos" w:hAnsi="Aptos" w:cs="Arial"/>
          <w:sz w:val="24"/>
          <w:szCs w:val="24"/>
        </w:rPr>
      </w:pPr>
    </w:p>
    <w:p w14:paraId="7403C34B" w14:textId="3C6149A2"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197" w:name="_bookmark18"/>
      <w:bookmarkStart w:id="198" w:name="_Toc171804708"/>
      <w:bookmarkStart w:id="199" w:name="_Toc172229328"/>
      <w:bookmarkStart w:id="200" w:name="_Toc173517944"/>
      <w:bookmarkEnd w:id="197"/>
      <w:r w:rsidRPr="00E625F6">
        <w:rPr>
          <w:rFonts w:ascii="Aptos" w:hAnsi="Aptos" w:cs="Arial"/>
          <w:b/>
          <w:bCs/>
          <w:color w:val="000000" w:themeColor="text1"/>
          <w:sz w:val="24"/>
          <w:szCs w:val="24"/>
        </w:rPr>
        <w:t>Vigencia de las Ofertas.</w:t>
      </w:r>
      <w:bookmarkEnd w:id="198"/>
      <w:bookmarkEnd w:id="199"/>
      <w:bookmarkEnd w:id="200"/>
    </w:p>
    <w:p w14:paraId="1D3318D4" w14:textId="77777777" w:rsidR="00F10EFD" w:rsidRPr="00E625F6" w:rsidRDefault="00F10EFD" w:rsidP="00F51F59">
      <w:pPr>
        <w:pStyle w:val="Heading2"/>
        <w:spacing w:before="0"/>
        <w:rPr>
          <w:rFonts w:ascii="Aptos" w:hAnsi="Aptos" w:cs="Arial"/>
          <w:color w:val="000000" w:themeColor="text1"/>
          <w:sz w:val="24"/>
          <w:szCs w:val="24"/>
        </w:rPr>
      </w:pPr>
    </w:p>
    <w:p w14:paraId="4F681B1E" w14:textId="0CE2CD03"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Las Ofertas deberán permanecer vigentes por un periodo de 60 (sesenta) días naturales contados</w:t>
      </w:r>
      <w:r w:rsidRPr="00E625F6">
        <w:rPr>
          <w:rFonts w:ascii="Aptos" w:hAnsi="Aptos" w:cs="Arial"/>
          <w:spacing w:val="-15"/>
          <w:sz w:val="24"/>
          <w:szCs w:val="24"/>
        </w:rPr>
        <w:t xml:space="preserve"> </w:t>
      </w:r>
      <w:r w:rsidRPr="00E625F6">
        <w:rPr>
          <w:rFonts w:ascii="Aptos" w:hAnsi="Aptos" w:cs="Arial"/>
          <w:sz w:val="24"/>
          <w:szCs w:val="24"/>
        </w:rPr>
        <w:t>a</w:t>
      </w:r>
      <w:r w:rsidRPr="00E625F6">
        <w:rPr>
          <w:rFonts w:ascii="Aptos" w:hAnsi="Aptos" w:cs="Arial"/>
          <w:spacing w:val="-14"/>
          <w:sz w:val="24"/>
          <w:szCs w:val="24"/>
        </w:rPr>
        <w:t xml:space="preserve"> </w:t>
      </w:r>
      <w:r w:rsidRPr="00E625F6">
        <w:rPr>
          <w:rFonts w:ascii="Aptos" w:hAnsi="Aptos" w:cs="Arial"/>
          <w:sz w:val="24"/>
          <w:szCs w:val="24"/>
        </w:rPr>
        <w:t>partir</w:t>
      </w:r>
      <w:r w:rsidRPr="00E625F6">
        <w:rPr>
          <w:rFonts w:ascii="Aptos" w:hAnsi="Aptos" w:cs="Arial"/>
          <w:spacing w:val="-15"/>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4"/>
          <w:sz w:val="24"/>
          <w:szCs w:val="24"/>
        </w:rPr>
        <w:t xml:space="preserve"> </w:t>
      </w:r>
      <w:r w:rsidRPr="00E625F6">
        <w:rPr>
          <w:rFonts w:ascii="Aptos" w:hAnsi="Aptos" w:cs="Arial"/>
          <w:sz w:val="24"/>
          <w:szCs w:val="24"/>
        </w:rPr>
        <w:t>fecha</w:t>
      </w:r>
      <w:r w:rsidRPr="00E625F6">
        <w:rPr>
          <w:rFonts w:ascii="Aptos" w:hAnsi="Aptos" w:cs="Arial"/>
          <w:spacing w:val="-15"/>
          <w:sz w:val="24"/>
          <w:szCs w:val="24"/>
        </w:rPr>
        <w:t xml:space="preserve"> </w:t>
      </w:r>
      <w:r w:rsidRPr="00E625F6">
        <w:rPr>
          <w:rFonts w:ascii="Aptos" w:hAnsi="Aptos" w:cs="Arial"/>
          <w:sz w:val="24"/>
          <w:szCs w:val="24"/>
        </w:rPr>
        <w:t>de</w:t>
      </w:r>
      <w:r w:rsidR="00021E76" w:rsidRPr="00E625F6">
        <w:rPr>
          <w:rFonts w:ascii="Aptos" w:hAnsi="Aptos" w:cs="Arial"/>
          <w:sz w:val="24"/>
          <w:szCs w:val="24"/>
        </w:rPr>
        <w:t xml:space="preserve"> su</w:t>
      </w:r>
      <w:r w:rsidRPr="00E625F6">
        <w:rPr>
          <w:rFonts w:ascii="Aptos" w:hAnsi="Aptos" w:cs="Arial"/>
          <w:spacing w:val="-14"/>
          <w:sz w:val="24"/>
          <w:szCs w:val="24"/>
        </w:rPr>
        <w:t xml:space="preserve"> </w:t>
      </w:r>
      <w:r w:rsidRPr="00E625F6">
        <w:rPr>
          <w:rFonts w:ascii="Aptos" w:hAnsi="Aptos" w:cs="Arial"/>
          <w:sz w:val="24"/>
          <w:szCs w:val="24"/>
        </w:rPr>
        <w:t>presentación.</w:t>
      </w:r>
      <w:r w:rsidRPr="00E625F6">
        <w:rPr>
          <w:rFonts w:ascii="Aptos" w:hAnsi="Aptos" w:cs="Arial"/>
          <w:spacing w:val="-15"/>
          <w:sz w:val="24"/>
          <w:szCs w:val="24"/>
        </w:rPr>
        <w:t xml:space="preserve"> </w:t>
      </w:r>
      <w:r w:rsidRPr="00E625F6">
        <w:rPr>
          <w:rFonts w:ascii="Aptos" w:hAnsi="Aptos" w:cs="Arial"/>
          <w:sz w:val="24"/>
          <w:szCs w:val="24"/>
        </w:rPr>
        <w:t>En</w:t>
      </w:r>
      <w:r w:rsidRPr="00E625F6">
        <w:rPr>
          <w:rFonts w:ascii="Aptos" w:hAnsi="Aptos" w:cs="Arial"/>
          <w:spacing w:val="-14"/>
          <w:sz w:val="24"/>
          <w:szCs w:val="24"/>
        </w:rPr>
        <w:t xml:space="preserve"> </w:t>
      </w:r>
      <w:r w:rsidRPr="00E625F6">
        <w:rPr>
          <w:rFonts w:ascii="Aptos" w:hAnsi="Aptos" w:cs="Arial"/>
          <w:sz w:val="24"/>
          <w:szCs w:val="24"/>
        </w:rPr>
        <w:t>caso</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5"/>
          <w:sz w:val="24"/>
          <w:szCs w:val="24"/>
        </w:rPr>
        <w:t xml:space="preserve"> </w:t>
      </w:r>
      <w:r w:rsidRPr="00E625F6">
        <w:rPr>
          <w:rFonts w:ascii="Aptos" w:hAnsi="Aptos" w:cs="Arial"/>
          <w:sz w:val="24"/>
          <w:szCs w:val="24"/>
        </w:rPr>
        <w:t>inconformidades,</w:t>
      </w:r>
      <w:r w:rsidRPr="00E625F6">
        <w:rPr>
          <w:rFonts w:ascii="Aptos" w:hAnsi="Aptos" w:cs="Arial"/>
          <w:spacing w:val="-14"/>
          <w:sz w:val="24"/>
          <w:szCs w:val="24"/>
        </w:rPr>
        <w:t xml:space="preserve"> </w:t>
      </w:r>
      <w:r w:rsidRPr="00E625F6">
        <w:rPr>
          <w:rFonts w:ascii="Aptos" w:hAnsi="Aptos" w:cs="Arial"/>
          <w:sz w:val="24"/>
          <w:szCs w:val="24"/>
        </w:rPr>
        <w:t>recursos o</w:t>
      </w:r>
      <w:r w:rsidRPr="00E625F6">
        <w:rPr>
          <w:rFonts w:ascii="Aptos" w:hAnsi="Aptos" w:cs="Arial"/>
          <w:spacing w:val="-7"/>
          <w:sz w:val="24"/>
          <w:szCs w:val="24"/>
        </w:rPr>
        <w:t xml:space="preserve"> </w:t>
      </w:r>
      <w:r w:rsidRPr="00E625F6">
        <w:rPr>
          <w:rFonts w:ascii="Aptos" w:hAnsi="Aptos" w:cs="Arial"/>
          <w:sz w:val="24"/>
          <w:szCs w:val="24"/>
        </w:rPr>
        <w:t>procesos</w:t>
      </w:r>
      <w:r w:rsidRPr="00E625F6">
        <w:rPr>
          <w:rFonts w:ascii="Aptos" w:hAnsi="Aptos" w:cs="Arial"/>
          <w:spacing w:val="-7"/>
          <w:sz w:val="24"/>
          <w:szCs w:val="24"/>
        </w:rPr>
        <w:t xml:space="preserve"> </w:t>
      </w:r>
      <w:r w:rsidRPr="00E625F6">
        <w:rPr>
          <w:rFonts w:ascii="Aptos" w:hAnsi="Aptos" w:cs="Arial"/>
          <w:sz w:val="24"/>
          <w:szCs w:val="24"/>
        </w:rPr>
        <w:t>jurisdiccionales</w:t>
      </w:r>
      <w:r w:rsidRPr="00E625F6">
        <w:rPr>
          <w:rFonts w:ascii="Aptos" w:hAnsi="Aptos" w:cs="Arial"/>
          <w:spacing w:val="-8"/>
          <w:sz w:val="24"/>
          <w:szCs w:val="24"/>
        </w:rPr>
        <w:t xml:space="preserve"> </w:t>
      </w:r>
      <w:r w:rsidRPr="00E625F6">
        <w:rPr>
          <w:rFonts w:ascii="Aptos" w:hAnsi="Aptos" w:cs="Arial"/>
          <w:sz w:val="24"/>
          <w:szCs w:val="24"/>
        </w:rPr>
        <w:t>dentro</w:t>
      </w:r>
      <w:r w:rsidRPr="00E625F6">
        <w:rPr>
          <w:rFonts w:ascii="Aptos" w:hAnsi="Aptos" w:cs="Arial"/>
          <w:spacing w:val="-7"/>
          <w:sz w:val="24"/>
          <w:szCs w:val="24"/>
        </w:rPr>
        <w:t xml:space="preserve"> </w:t>
      </w:r>
      <w:r w:rsidR="00A11992" w:rsidRPr="00E625F6">
        <w:rPr>
          <w:rFonts w:ascii="Aptos" w:hAnsi="Aptos" w:cs="Arial"/>
          <w:sz w:val="24"/>
          <w:szCs w:val="24"/>
        </w:rPr>
        <w:t>de la Licitación Pública</w:t>
      </w:r>
      <w:r w:rsidRPr="00E625F6">
        <w:rPr>
          <w:rFonts w:ascii="Aptos" w:hAnsi="Aptos" w:cs="Arial"/>
          <w:sz w:val="24"/>
          <w:szCs w:val="24"/>
        </w:rPr>
        <w:t>,</w:t>
      </w:r>
      <w:r w:rsidRPr="00E625F6">
        <w:rPr>
          <w:rFonts w:ascii="Aptos" w:hAnsi="Aptos" w:cs="Arial"/>
          <w:spacing w:val="-7"/>
          <w:sz w:val="24"/>
          <w:szCs w:val="24"/>
        </w:rPr>
        <w:t xml:space="preserve"> </w:t>
      </w:r>
      <w:r w:rsidRPr="00E625F6">
        <w:rPr>
          <w:rFonts w:ascii="Aptos" w:hAnsi="Aptos" w:cs="Arial"/>
          <w:sz w:val="24"/>
          <w:szCs w:val="24"/>
        </w:rPr>
        <w:t>la</w:t>
      </w:r>
      <w:r w:rsidRPr="00E625F6">
        <w:rPr>
          <w:rFonts w:ascii="Aptos" w:hAnsi="Aptos" w:cs="Arial"/>
          <w:spacing w:val="-8"/>
          <w:sz w:val="24"/>
          <w:szCs w:val="24"/>
        </w:rPr>
        <w:t xml:space="preserve"> </w:t>
      </w:r>
      <w:r w:rsidRPr="00E625F6">
        <w:rPr>
          <w:rFonts w:ascii="Aptos" w:hAnsi="Aptos" w:cs="Arial"/>
          <w:sz w:val="24"/>
          <w:szCs w:val="24"/>
        </w:rPr>
        <w:t>vigencia</w:t>
      </w:r>
      <w:r w:rsidRPr="00E625F6">
        <w:rPr>
          <w:rFonts w:ascii="Aptos" w:hAnsi="Aptos" w:cs="Arial"/>
          <w:spacing w:val="-8"/>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8"/>
          <w:sz w:val="24"/>
          <w:szCs w:val="24"/>
        </w:rPr>
        <w:t xml:space="preserve"> </w:t>
      </w:r>
      <w:r w:rsidRPr="00E625F6">
        <w:rPr>
          <w:rFonts w:ascii="Aptos" w:hAnsi="Aptos" w:cs="Arial"/>
          <w:sz w:val="24"/>
          <w:szCs w:val="24"/>
        </w:rPr>
        <w:t>Ofertas</w:t>
      </w:r>
      <w:r w:rsidRPr="00E625F6">
        <w:rPr>
          <w:rFonts w:ascii="Aptos" w:hAnsi="Aptos" w:cs="Arial"/>
          <w:spacing w:val="-7"/>
          <w:sz w:val="24"/>
          <w:szCs w:val="24"/>
        </w:rPr>
        <w:t xml:space="preserve"> </w:t>
      </w:r>
      <w:r w:rsidRPr="00E625F6">
        <w:rPr>
          <w:rFonts w:ascii="Aptos" w:hAnsi="Aptos" w:cs="Arial"/>
          <w:sz w:val="24"/>
          <w:szCs w:val="24"/>
        </w:rPr>
        <w:t>deberá</w:t>
      </w:r>
      <w:r w:rsidRPr="00E625F6">
        <w:rPr>
          <w:rFonts w:ascii="Aptos" w:hAnsi="Aptos" w:cs="Arial"/>
          <w:spacing w:val="-7"/>
          <w:sz w:val="24"/>
          <w:szCs w:val="24"/>
        </w:rPr>
        <w:t xml:space="preserve"> </w:t>
      </w:r>
      <w:r w:rsidRPr="00E625F6">
        <w:rPr>
          <w:rFonts w:ascii="Aptos" w:hAnsi="Aptos" w:cs="Arial"/>
          <w:sz w:val="24"/>
          <w:szCs w:val="24"/>
        </w:rPr>
        <w:t xml:space="preserve">ser prorrogada automáticamente por todo el plazo en que se suspenda </w:t>
      </w:r>
      <w:r w:rsidR="00A11992" w:rsidRPr="00E625F6">
        <w:rPr>
          <w:rFonts w:ascii="Aptos" w:hAnsi="Aptos" w:cs="Arial"/>
          <w:sz w:val="24"/>
          <w:szCs w:val="24"/>
        </w:rPr>
        <w:t>dicha Licitación</w:t>
      </w:r>
      <w:r w:rsidRPr="00E625F6">
        <w:rPr>
          <w:rFonts w:ascii="Aptos" w:hAnsi="Aptos" w:cs="Arial"/>
          <w:sz w:val="24"/>
          <w:szCs w:val="24"/>
        </w:rPr>
        <w:t xml:space="preserve"> </w:t>
      </w:r>
      <w:r w:rsidRPr="00E625F6">
        <w:rPr>
          <w:rFonts w:ascii="Aptos" w:hAnsi="Aptos" w:cs="Arial"/>
          <w:spacing w:val="-4"/>
          <w:sz w:val="24"/>
          <w:szCs w:val="24"/>
        </w:rPr>
        <w:t xml:space="preserve">debido a la tramitación de dichas inconformidades, recursos o procesos judiciales, en la inteligencia </w:t>
      </w:r>
      <w:r w:rsidRPr="00E625F6">
        <w:rPr>
          <w:rFonts w:ascii="Aptos" w:hAnsi="Aptos" w:cs="Arial"/>
          <w:sz w:val="24"/>
          <w:szCs w:val="24"/>
        </w:rPr>
        <w:t>de que dicha prórroga no podrá exceder de 30 (treinta) días naturales adicionales</w:t>
      </w:r>
      <w:r w:rsidR="008B2D2F" w:rsidRPr="00E625F6">
        <w:rPr>
          <w:rFonts w:ascii="Aptos" w:hAnsi="Aptos" w:cs="Arial"/>
          <w:sz w:val="24"/>
          <w:szCs w:val="24"/>
        </w:rPr>
        <w:t xml:space="preserve"> al plazo antes mencionado</w:t>
      </w:r>
      <w:r w:rsidRPr="00E625F6">
        <w:rPr>
          <w:rFonts w:ascii="Aptos" w:hAnsi="Aptos" w:cs="Arial"/>
          <w:sz w:val="24"/>
          <w:szCs w:val="24"/>
        </w:rPr>
        <w:t>.</w:t>
      </w:r>
    </w:p>
    <w:p w14:paraId="67E525F0" w14:textId="77777777" w:rsidR="00D81F24" w:rsidRPr="00E625F6" w:rsidRDefault="00D81F24" w:rsidP="003A3A05">
      <w:pPr>
        <w:pStyle w:val="BodyText"/>
        <w:adjustRightInd w:val="0"/>
        <w:snapToGrid w:val="0"/>
        <w:ind w:left="0"/>
        <w:jc w:val="both"/>
        <w:rPr>
          <w:rFonts w:ascii="Aptos" w:hAnsi="Aptos" w:cs="Arial"/>
          <w:sz w:val="24"/>
          <w:szCs w:val="24"/>
        </w:rPr>
      </w:pPr>
    </w:p>
    <w:p w14:paraId="5CED526F" w14:textId="771D379E"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En circunstancias excepcionales, el </w:t>
      </w:r>
      <w:r w:rsidR="001E6334" w:rsidRPr="00E625F6">
        <w:rPr>
          <w:rFonts w:ascii="Aptos" w:hAnsi="Aptos" w:cs="Arial"/>
          <w:sz w:val="24"/>
          <w:szCs w:val="24"/>
        </w:rPr>
        <w:t>Estado</w:t>
      </w:r>
      <w:r w:rsidRPr="00E625F6">
        <w:rPr>
          <w:rFonts w:ascii="Aptos" w:hAnsi="Aptos" w:cs="Arial"/>
          <w:sz w:val="24"/>
          <w:szCs w:val="24"/>
        </w:rPr>
        <w:t xml:space="preserve"> podrá solicitar a las Instituciones</w:t>
      </w:r>
      <w:r w:rsidRPr="00E625F6">
        <w:rPr>
          <w:rFonts w:ascii="Aptos" w:hAnsi="Aptos" w:cs="Arial"/>
          <w:spacing w:val="-4"/>
          <w:sz w:val="24"/>
          <w:szCs w:val="24"/>
        </w:rPr>
        <w:t xml:space="preserve"> </w:t>
      </w:r>
      <w:r w:rsidRPr="00E625F6">
        <w:rPr>
          <w:rFonts w:ascii="Aptos" w:hAnsi="Aptos" w:cs="Arial"/>
          <w:sz w:val="24"/>
          <w:szCs w:val="24"/>
        </w:rPr>
        <w:t>Financieras</w:t>
      </w:r>
      <w:r w:rsidRPr="00E625F6">
        <w:rPr>
          <w:rFonts w:ascii="Aptos" w:hAnsi="Aptos" w:cs="Arial"/>
          <w:spacing w:val="-3"/>
          <w:sz w:val="24"/>
          <w:szCs w:val="24"/>
        </w:rPr>
        <w:t xml:space="preserve"> </w:t>
      </w:r>
      <w:r w:rsidRPr="00E625F6">
        <w:rPr>
          <w:rFonts w:ascii="Aptos" w:hAnsi="Aptos" w:cs="Arial"/>
          <w:sz w:val="24"/>
          <w:szCs w:val="24"/>
        </w:rPr>
        <w:t>una</w:t>
      </w:r>
      <w:r w:rsidRPr="00E625F6">
        <w:rPr>
          <w:rFonts w:ascii="Aptos" w:hAnsi="Aptos" w:cs="Arial"/>
          <w:spacing w:val="-4"/>
          <w:sz w:val="24"/>
          <w:szCs w:val="24"/>
        </w:rPr>
        <w:t xml:space="preserve"> </w:t>
      </w:r>
      <w:r w:rsidRPr="00E625F6">
        <w:rPr>
          <w:rFonts w:ascii="Aptos" w:hAnsi="Aptos" w:cs="Arial"/>
          <w:sz w:val="24"/>
          <w:szCs w:val="24"/>
        </w:rPr>
        <w:t>ampliación</w:t>
      </w:r>
      <w:r w:rsidRPr="00E625F6">
        <w:rPr>
          <w:rFonts w:ascii="Aptos" w:hAnsi="Aptos" w:cs="Arial"/>
          <w:spacing w:val="-3"/>
          <w:sz w:val="24"/>
          <w:szCs w:val="24"/>
        </w:rPr>
        <w:t xml:space="preserve"> </w:t>
      </w:r>
      <w:r w:rsidRPr="00E625F6">
        <w:rPr>
          <w:rFonts w:ascii="Aptos" w:hAnsi="Aptos" w:cs="Arial"/>
          <w:sz w:val="24"/>
          <w:szCs w:val="24"/>
        </w:rPr>
        <w:t>del</w:t>
      </w:r>
      <w:r w:rsidRPr="00E625F6">
        <w:rPr>
          <w:rFonts w:ascii="Aptos" w:hAnsi="Aptos" w:cs="Arial"/>
          <w:spacing w:val="-4"/>
          <w:sz w:val="24"/>
          <w:szCs w:val="24"/>
        </w:rPr>
        <w:t xml:space="preserve"> </w:t>
      </w:r>
      <w:r w:rsidRPr="00E625F6">
        <w:rPr>
          <w:rFonts w:ascii="Aptos" w:hAnsi="Aptos" w:cs="Arial"/>
          <w:sz w:val="24"/>
          <w:szCs w:val="24"/>
        </w:rPr>
        <w:t>periodo</w:t>
      </w:r>
      <w:r w:rsidRPr="00E625F6">
        <w:rPr>
          <w:rFonts w:ascii="Aptos" w:hAnsi="Aptos" w:cs="Arial"/>
          <w:spacing w:val="-1"/>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vigencia</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las</w:t>
      </w:r>
      <w:r w:rsidRPr="00E625F6">
        <w:rPr>
          <w:rFonts w:ascii="Aptos" w:hAnsi="Aptos" w:cs="Arial"/>
          <w:spacing w:val="-4"/>
          <w:sz w:val="24"/>
          <w:szCs w:val="24"/>
        </w:rPr>
        <w:t xml:space="preserve"> </w:t>
      </w:r>
      <w:r w:rsidRPr="00E625F6">
        <w:rPr>
          <w:rFonts w:ascii="Aptos" w:hAnsi="Aptos" w:cs="Arial"/>
          <w:sz w:val="24"/>
          <w:szCs w:val="24"/>
        </w:rPr>
        <w:t>Ofertas.</w:t>
      </w:r>
      <w:r w:rsidRPr="00E625F6">
        <w:rPr>
          <w:rFonts w:ascii="Aptos" w:hAnsi="Aptos" w:cs="Arial"/>
          <w:spacing w:val="-4"/>
          <w:sz w:val="24"/>
          <w:szCs w:val="24"/>
        </w:rPr>
        <w:t xml:space="preserve"> </w:t>
      </w:r>
      <w:r w:rsidRPr="00E625F6">
        <w:rPr>
          <w:rFonts w:ascii="Aptos" w:hAnsi="Aptos" w:cs="Arial"/>
          <w:sz w:val="24"/>
          <w:szCs w:val="24"/>
        </w:rPr>
        <w:t>La</w:t>
      </w:r>
      <w:r w:rsidRPr="00E625F6">
        <w:rPr>
          <w:rFonts w:ascii="Aptos" w:hAnsi="Aptos" w:cs="Arial"/>
          <w:spacing w:val="-4"/>
          <w:sz w:val="24"/>
          <w:szCs w:val="24"/>
        </w:rPr>
        <w:t xml:space="preserve"> </w:t>
      </w:r>
      <w:r w:rsidRPr="00E625F6">
        <w:rPr>
          <w:rFonts w:ascii="Aptos" w:hAnsi="Aptos" w:cs="Arial"/>
          <w:sz w:val="24"/>
          <w:szCs w:val="24"/>
        </w:rPr>
        <w:t>solicitud</w:t>
      </w:r>
      <w:r w:rsidRPr="00E625F6">
        <w:rPr>
          <w:rFonts w:ascii="Aptos" w:hAnsi="Aptos" w:cs="Arial"/>
          <w:spacing w:val="-4"/>
          <w:sz w:val="24"/>
          <w:szCs w:val="24"/>
        </w:rPr>
        <w:t xml:space="preserve"> </w:t>
      </w:r>
      <w:r w:rsidRPr="00E625F6">
        <w:rPr>
          <w:rFonts w:ascii="Aptos" w:hAnsi="Aptos" w:cs="Arial"/>
          <w:sz w:val="24"/>
          <w:szCs w:val="24"/>
        </w:rPr>
        <w:t xml:space="preserve">del </w:t>
      </w:r>
      <w:r w:rsidR="001E6334" w:rsidRPr="00E625F6">
        <w:rPr>
          <w:rFonts w:ascii="Aptos" w:hAnsi="Aptos" w:cs="Arial"/>
          <w:sz w:val="24"/>
          <w:szCs w:val="24"/>
        </w:rPr>
        <w:t>Estado</w:t>
      </w:r>
      <w:r w:rsidRPr="00E625F6">
        <w:rPr>
          <w:rFonts w:ascii="Aptos" w:hAnsi="Aptos" w:cs="Arial"/>
          <w:sz w:val="24"/>
          <w:szCs w:val="24"/>
        </w:rPr>
        <w:t xml:space="preserve"> y la respuesta de las Instituciones Financieras deberán efectuarse por escrito, en el entendido que las Instituciones Financieras podrán aceptar o rechazar la extensión </w:t>
      </w:r>
      <w:r w:rsidRPr="00E625F6">
        <w:rPr>
          <w:rFonts w:ascii="Aptos" w:hAnsi="Aptos" w:cs="Arial"/>
          <w:spacing w:val="-2"/>
          <w:sz w:val="24"/>
          <w:szCs w:val="24"/>
        </w:rPr>
        <w:t>solicitada.</w:t>
      </w:r>
    </w:p>
    <w:p w14:paraId="17805BE5" w14:textId="77777777" w:rsidR="00D81F24" w:rsidRPr="00E625F6" w:rsidRDefault="00D81F24" w:rsidP="003A3A05">
      <w:pPr>
        <w:pStyle w:val="BodyText"/>
        <w:adjustRightInd w:val="0"/>
        <w:snapToGrid w:val="0"/>
        <w:ind w:left="0"/>
        <w:jc w:val="both"/>
        <w:rPr>
          <w:rFonts w:ascii="Aptos" w:hAnsi="Aptos" w:cs="Arial"/>
          <w:sz w:val="24"/>
          <w:szCs w:val="24"/>
        </w:rPr>
      </w:pPr>
    </w:p>
    <w:p w14:paraId="3252256D" w14:textId="5A9F9C7C"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En</w:t>
      </w:r>
      <w:r w:rsidRPr="00E625F6">
        <w:rPr>
          <w:rFonts w:ascii="Aptos" w:hAnsi="Aptos" w:cs="Arial"/>
          <w:spacing w:val="-8"/>
          <w:sz w:val="24"/>
          <w:szCs w:val="24"/>
        </w:rPr>
        <w:t xml:space="preserve"> </w:t>
      </w:r>
      <w:r w:rsidRPr="00E625F6">
        <w:rPr>
          <w:rFonts w:ascii="Aptos" w:hAnsi="Aptos" w:cs="Arial"/>
          <w:sz w:val="24"/>
          <w:szCs w:val="24"/>
        </w:rPr>
        <w:t>el</w:t>
      </w:r>
      <w:r w:rsidRPr="00E625F6">
        <w:rPr>
          <w:rFonts w:ascii="Aptos" w:hAnsi="Aptos" w:cs="Arial"/>
          <w:spacing w:val="-9"/>
          <w:sz w:val="24"/>
          <w:szCs w:val="24"/>
        </w:rPr>
        <w:t xml:space="preserve"> </w:t>
      </w:r>
      <w:r w:rsidRPr="00E625F6">
        <w:rPr>
          <w:rFonts w:ascii="Aptos" w:hAnsi="Aptos" w:cs="Arial"/>
          <w:sz w:val="24"/>
          <w:szCs w:val="24"/>
        </w:rPr>
        <w:t>supuesto</w:t>
      </w:r>
      <w:r w:rsidRPr="00E625F6">
        <w:rPr>
          <w:rFonts w:ascii="Aptos" w:hAnsi="Aptos" w:cs="Arial"/>
          <w:spacing w:val="-8"/>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que</w:t>
      </w:r>
      <w:r w:rsidRPr="00E625F6">
        <w:rPr>
          <w:rFonts w:ascii="Aptos" w:hAnsi="Aptos" w:cs="Arial"/>
          <w:spacing w:val="-9"/>
          <w:sz w:val="24"/>
          <w:szCs w:val="24"/>
        </w:rPr>
        <w:t xml:space="preserve"> </w:t>
      </w:r>
      <w:r w:rsidRPr="00E625F6">
        <w:rPr>
          <w:rFonts w:ascii="Aptos" w:hAnsi="Aptos" w:cs="Arial"/>
          <w:sz w:val="24"/>
          <w:szCs w:val="24"/>
        </w:rPr>
        <w:t>alguna</w:t>
      </w:r>
      <w:r w:rsidRPr="00E625F6">
        <w:rPr>
          <w:rFonts w:ascii="Aptos" w:hAnsi="Aptos" w:cs="Arial"/>
          <w:spacing w:val="-7"/>
          <w:sz w:val="24"/>
          <w:szCs w:val="24"/>
        </w:rPr>
        <w:t xml:space="preserve"> </w:t>
      </w:r>
      <w:r w:rsidRPr="00E625F6">
        <w:rPr>
          <w:rFonts w:ascii="Aptos" w:hAnsi="Aptos" w:cs="Arial"/>
          <w:sz w:val="24"/>
          <w:szCs w:val="24"/>
        </w:rPr>
        <w:t>Institución</w:t>
      </w:r>
      <w:r w:rsidRPr="00E625F6">
        <w:rPr>
          <w:rFonts w:ascii="Aptos" w:hAnsi="Aptos" w:cs="Arial"/>
          <w:spacing w:val="-8"/>
          <w:sz w:val="24"/>
          <w:szCs w:val="24"/>
        </w:rPr>
        <w:t xml:space="preserve"> </w:t>
      </w:r>
      <w:r w:rsidRPr="00E625F6">
        <w:rPr>
          <w:rFonts w:ascii="Aptos" w:hAnsi="Aptos" w:cs="Arial"/>
          <w:sz w:val="24"/>
          <w:szCs w:val="24"/>
        </w:rPr>
        <w:t>Financiera</w:t>
      </w:r>
      <w:r w:rsidRPr="00E625F6">
        <w:rPr>
          <w:rFonts w:ascii="Aptos" w:hAnsi="Aptos" w:cs="Arial"/>
          <w:spacing w:val="-9"/>
          <w:sz w:val="24"/>
          <w:szCs w:val="24"/>
        </w:rPr>
        <w:t xml:space="preserve"> </w:t>
      </w:r>
      <w:r w:rsidRPr="00E625F6">
        <w:rPr>
          <w:rFonts w:ascii="Aptos" w:hAnsi="Aptos" w:cs="Arial"/>
          <w:sz w:val="24"/>
          <w:szCs w:val="24"/>
        </w:rPr>
        <w:t>no</w:t>
      </w:r>
      <w:r w:rsidRPr="00E625F6">
        <w:rPr>
          <w:rFonts w:ascii="Aptos" w:hAnsi="Aptos" w:cs="Arial"/>
          <w:spacing w:val="-8"/>
          <w:sz w:val="24"/>
          <w:szCs w:val="24"/>
        </w:rPr>
        <w:t xml:space="preserve"> </w:t>
      </w:r>
      <w:r w:rsidRPr="00E625F6">
        <w:rPr>
          <w:rFonts w:ascii="Aptos" w:hAnsi="Aptos" w:cs="Arial"/>
          <w:sz w:val="24"/>
          <w:szCs w:val="24"/>
        </w:rPr>
        <w:t>amplíe</w:t>
      </w:r>
      <w:r w:rsidRPr="00E625F6">
        <w:rPr>
          <w:rFonts w:ascii="Aptos" w:hAnsi="Aptos" w:cs="Arial"/>
          <w:spacing w:val="-9"/>
          <w:sz w:val="24"/>
          <w:szCs w:val="24"/>
        </w:rPr>
        <w:t xml:space="preserve"> </w:t>
      </w:r>
      <w:r w:rsidRPr="00E625F6">
        <w:rPr>
          <w:rFonts w:ascii="Aptos" w:hAnsi="Aptos" w:cs="Arial"/>
          <w:sz w:val="24"/>
          <w:szCs w:val="24"/>
        </w:rPr>
        <w:t>el</w:t>
      </w:r>
      <w:r w:rsidRPr="00E625F6">
        <w:rPr>
          <w:rFonts w:ascii="Aptos" w:hAnsi="Aptos" w:cs="Arial"/>
          <w:spacing w:val="-8"/>
          <w:sz w:val="24"/>
          <w:szCs w:val="24"/>
        </w:rPr>
        <w:t xml:space="preserve"> </w:t>
      </w:r>
      <w:r w:rsidRPr="00E625F6">
        <w:rPr>
          <w:rFonts w:ascii="Aptos" w:hAnsi="Aptos" w:cs="Arial"/>
          <w:sz w:val="24"/>
          <w:szCs w:val="24"/>
        </w:rPr>
        <w:t>periodo</w:t>
      </w:r>
      <w:r w:rsidRPr="00E625F6">
        <w:rPr>
          <w:rFonts w:ascii="Aptos" w:hAnsi="Aptos" w:cs="Arial"/>
          <w:spacing w:val="-8"/>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vigencia</w:t>
      </w:r>
      <w:r w:rsidRPr="00E625F6">
        <w:rPr>
          <w:rFonts w:ascii="Aptos" w:hAnsi="Aptos" w:cs="Arial"/>
          <w:spacing w:val="-8"/>
          <w:sz w:val="24"/>
          <w:szCs w:val="24"/>
        </w:rPr>
        <w:t xml:space="preserve"> </w:t>
      </w:r>
      <w:r w:rsidRPr="00E625F6">
        <w:rPr>
          <w:rFonts w:ascii="Aptos" w:hAnsi="Aptos" w:cs="Arial"/>
          <w:sz w:val="24"/>
          <w:szCs w:val="24"/>
        </w:rPr>
        <w:t xml:space="preserve">de su Oferta conforme a lo establecido en el párrafo anterior, será descalificada </w:t>
      </w:r>
      <w:r w:rsidR="00516D36" w:rsidRPr="00E625F6">
        <w:rPr>
          <w:rFonts w:ascii="Aptos" w:hAnsi="Aptos" w:cs="Arial"/>
          <w:sz w:val="24"/>
          <w:szCs w:val="24"/>
        </w:rPr>
        <w:t>de la Licitación</w:t>
      </w:r>
      <w:r w:rsidR="00A86414" w:rsidRPr="00E625F6">
        <w:rPr>
          <w:rFonts w:ascii="Aptos" w:hAnsi="Aptos" w:cs="Arial"/>
          <w:sz w:val="24"/>
          <w:szCs w:val="24"/>
        </w:rPr>
        <w:t xml:space="preserve"> Pública</w:t>
      </w:r>
      <w:r w:rsidRPr="00E625F6">
        <w:rPr>
          <w:rFonts w:ascii="Aptos" w:hAnsi="Aptos" w:cs="Arial"/>
          <w:sz w:val="24"/>
          <w:szCs w:val="24"/>
        </w:rPr>
        <w:t xml:space="preserve">, sin responsabilidad alguna para la Institución Financiera en cuestión ni para el </w:t>
      </w:r>
      <w:r w:rsidR="001E6334" w:rsidRPr="00E625F6">
        <w:rPr>
          <w:rFonts w:ascii="Aptos" w:hAnsi="Aptos" w:cs="Arial"/>
          <w:spacing w:val="-2"/>
          <w:sz w:val="24"/>
          <w:szCs w:val="24"/>
        </w:rPr>
        <w:t>Estado</w:t>
      </w:r>
      <w:r w:rsidRPr="00E625F6">
        <w:rPr>
          <w:rFonts w:ascii="Aptos" w:hAnsi="Aptos" w:cs="Arial"/>
          <w:spacing w:val="-2"/>
          <w:sz w:val="24"/>
          <w:szCs w:val="24"/>
        </w:rPr>
        <w:t>.</w:t>
      </w:r>
      <w:r w:rsidRPr="00E625F6">
        <w:rPr>
          <w:rFonts w:ascii="Aptos" w:hAnsi="Aptos" w:cs="Arial"/>
          <w:spacing w:val="-10"/>
          <w:sz w:val="24"/>
          <w:szCs w:val="24"/>
        </w:rPr>
        <w:t xml:space="preserve"> </w:t>
      </w:r>
      <w:r w:rsidRPr="00E625F6">
        <w:rPr>
          <w:rFonts w:ascii="Aptos" w:hAnsi="Aptos" w:cs="Arial"/>
          <w:spacing w:val="-2"/>
          <w:sz w:val="24"/>
          <w:szCs w:val="24"/>
        </w:rPr>
        <w:t>La</w:t>
      </w:r>
      <w:r w:rsidRPr="00E625F6">
        <w:rPr>
          <w:rFonts w:ascii="Aptos" w:hAnsi="Aptos" w:cs="Arial"/>
          <w:spacing w:val="-7"/>
          <w:sz w:val="24"/>
          <w:szCs w:val="24"/>
        </w:rPr>
        <w:t xml:space="preserve"> </w:t>
      </w:r>
      <w:r w:rsidRPr="00E625F6">
        <w:rPr>
          <w:rFonts w:ascii="Aptos" w:hAnsi="Aptos" w:cs="Arial"/>
          <w:spacing w:val="-2"/>
          <w:sz w:val="24"/>
          <w:szCs w:val="24"/>
        </w:rPr>
        <w:t>situación</w:t>
      </w:r>
      <w:r w:rsidRPr="00E625F6">
        <w:rPr>
          <w:rFonts w:ascii="Aptos" w:hAnsi="Aptos" w:cs="Arial"/>
          <w:spacing w:val="-10"/>
          <w:sz w:val="24"/>
          <w:szCs w:val="24"/>
        </w:rPr>
        <w:t xml:space="preserve"> </w:t>
      </w:r>
      <w:r w:rsidRPr="00E625F6">
        <w:rPr>
          <w:rFonts w:ascii="Aptos" w:hAnsi="Aptos" w:cs="Arial"/>
          <w:spacing w:val="-2"/>
          <w:sz w:val="24"/>
          <w:szCs w:val="24"/>
        </w:rPr>
        <w:t>anterior</w:t>
      </w:r>
      <w:r w:rsidRPr="00E625F6">
        <w:rPr>
          <w:rFonts w:ascii="Aptos" w:hAnsi="Aptos" w:cs="Arial"/>
          <w:spacing w:val="-8"/>
          <w:sz w:val="24"/>
          <w:szCs w:val="24"/>
        </w:rPr>
        <w:t xml:space="preserve"> </w:t>
      </w:r>
      <w:r w:rsidRPr="00E625F6">
        <w:rPr>
          <w:rFonts w:ascii="Aptos" w:hAnsi="Aptos" w:cs="Arial"/>
          <w:spacing w:val="-2"/>
          <w:sz w:val="24"/>
          <w:szCs w:val="24"/>
        </w:rPr>
        <w:t>no</w:t>
      </w:r>
      <w:r w:rsidRPr="00E625F6">
        <w:rPr>
          <w:rFonts w:ascii="Aptos" w:hAnsi="Aptos" w:cs="Arial"/>
          <w:spacing w:val="-7"/>
          <w:sz w:val="24"/>
          <w:szCs w:val="24"/>
        </w:rPr>
        <w:t xml:space="preserve"> </w:t>
      </w:r>
      <w:r w:rsidRPr="00E625F6">
        <w:rPr>
          <w:rFonts w:ascii="Aptos" w:hAnsi="Aptos" w:cs="Arial"/>
          <w:spacing w:val="-2"/>
          <w:sz w:val="24"/>
          <w:szCs w:val="24"/>
        </w:rPr>
        <w:t>impedirá</w:t>
      </w:r>
      <w:r w:rsidRPr="00E625F6">
        <w:rPr>
          <w:rFonts w:ascii="Aptos" w:hAnsi="Aptos" w:cs="Arial"/>
          <w:spacing w:val="-7"/>
          <w:sz w:val="24"/>
          <w:szCs w:val="24"/>
        </w:rPr>
        <w:t xml:space="preserve"> </w:t>
      </w:r>
      <w:r w:rsidRPr="00E625F6">
        <w:rPr>
          <w:rFonts w:ascii="Aptos" w:hAnsi="Aptos" w:cs="Arial"/>
          <w:spacing w:val="-2"/>
          <w:sz w:val="24"/>
          <w:szCs w:val="24"/>
        </w:rPr>
        <w:t>al</w:t>
      </w:r>
      <w:r w:rsidRPr="00E625F6">
        <w:rPr>
          <w:rFonts w:ascii="Aptos" w:hAnsi="Aptos" w:cs="Arial"/>
          <w:spacing w:val="-8"/>
          <w:sz w:val="24"/>
          <w:szCs w:val="24"/>
        </w:rPr>
        <w:t xml:space="preserve"> </w:t>
      </w:r>
      <w:r w:rsidR="001E6334" w:rsidRPr="00E625F6">
        <w:rPr>
          <w:rFonts w:ascii="Aptos" w:hAnsi="Aptos" w:cs="Arial"/>
          <w:spacing w:val="-2"/>
          <w:sz w:val="24"/>
          <w:szCs w:val="24"/>
        </w:rPr>
        <w:t>Estado</w:t>
      </w:r>
      <w:r w:rsidRPr="00E625F6">
        <w:rPr>
          <w:rFonts w:ascii="Aptos" w:hAnsi="Aptos" w:cs="Arial"/>
          <w:spacing w:val="-8"/>
          <w:sz w:val="24"/>
          <w:szCs w:val="24"/>
        </w:rPr>
        <w:t xml:space="preserve"> </w:t>
      </w:r>
      <w:r w:rsidRPr="00E625F6">
        <w:rPr>
          <w:rFonts w:ascii="Aptos" w:hAnsi="Aptos" w:cs="Arial"/>
          <w:spacing w:val="-2"/>
          <w:sz w:val="24"/>
          <w:szCs w:val="24"/>
        </w:rPr>
        <w:t xml:space="preserve">continuar </w:t>
      </w:r>
      <w:r w:rsidRPr="00E625F6">
        <w:rPr>
          <w:rFonts w:ascii="Aptos" w:hAnsi="Aptos" w:cs="Arial"/>
          <w:sz w:val="24"/>
          <w:szCs w:val="24"/>
        </w:rPr>
        <w:t>con</w:t>
      </w:r>
      <w:r w:rsidRPr="00E625F6">
        <w:rPr>
          <w:rFonts w:ascii="Aptos" w:hAnsi="Aptos" w:cs="Arial"/>
          <w:spacing w:val="-3"/>
          <w:sz w:val="24"/>
          <w:szCs w:val="24"/>
        </w:rPr>
        <w:t xml:space="preserve"> </w:t>
      </w:r>
      <w:r w:rsidR="00516D36" w:rsidRPr="00E625F6">
        <w:rPr>
          <w:rFonts w:ascii="Aptos" w:hAnsi="Aptos" w:cs="Arial"/>
          <w:sz w:val="24"/>
          <w:szCs w:val="24"/>
        </w:rPr>
        <w:t>la Licitación Pública</w:t>
      </w:r>
      <w:r w:rsidRPr="00E625F6">
        <w:rPr>
          <w:rFonts w:ascii="Aptos" w:hAnsi="Aptos" w:cs="Arial"/>
          <w:sz w:val="24"/>
          <w:szCs w:val="24"/>
        </w:rPr>
        <w:t>,</w:t>
      </w:r>
      <w:r w:rsidRPr="00E625F6">
        <w:rPr>
          <w:rFonts w:ascii="Aptos" w:hAnsi="Aptos" w:cs="Arial"/>
          <w:spacing w:val="-3"/>
          <w:sz w:val="24"/>
          <w:szCs w:val="24"/>
        </w:rPr>
        <w:t xml:space="preserve"> </w:t>
      </w:r>
      <w:r w:rsidRPr="00E625F6">
        <w:rPr>
          <w:rFonts w:ascii="Aptos" w:hAnsi="Aptos" w:cs="Arial"/>
          <w:sz w:val="24"/>
          <w:szCs w:val="24"/>
        </w:rPr>
        <w:t>celebrar</w:t>
      </w:r>
      <w:r w:rsidRPr="00E625F6">
        <w:rPr>
          <w:rFonts w:ascii="Aptos" w:hAnsi="Aptos" w:cs="Arial"/>
          <w:spacing w:val="-4"/>
          <w:sz w:val="24"/>
          <w:szCs w:val="24"/>
        </w:rPr>
        <w:t xml:space="preserve"> </w:t>
      </w:r>
      <w:r w:rsidRPr="00E625F6">
        <w:rPr>
          <w:rFonts w:ascii="Aptos" w:hAnsi="Aptos" w:cs="Arial"/>
          <w:sz w:val="24"/>
          <w:szCs w:val="24"/>
        </w:rPr>
        <w:t>los</w:t>
      </w:r>
      <w:r w:rsidRPr="00E625F6">
        <w:rPr>
          <w:rFonts w:ascii="Aptos" w:hAnsi="Aptos" w:cs="Arial"/>
          <w:spacing w:val="-3"/>
          <w:sz w:val="24"/>
          <w:szCs w:val="24"/>
        </w:rPr>
        <w:t xml:space="preserve"> </w:t>
      </w:r>
      <w:r w:rsidR="0026608D" w:rsidRPr="00E625F6">
        <w:rPr>
          <w:rFonts w:ascii="Aptos" w:hAnsi="Aptos" w:cs="Arial"/>
          <w:spacing w:val="-3"/>
          <w:sz w:val="24"/>
          <w:szCs w:val="24"/>
        </w:rPr>
        <w:t>C</w:t>
      </w:r>
      <w:r w:rsidRPr="00E625F6">
        <w:rPr>
          <w:rFonts w:ascii="Aptos" w:hAnsi="Aptos" w:cs="Arial"/>
          <w:sz w:val="24"/>
          <w:szCs w:val="24"/>
        </w:rPr>
        <w:t>ontratos</w:t>
      </w:r>
      <w:r w:rsidR="00423E8E" w:rsidRPr="00E625F6">
        <w:rPr>
          <w:rFonts w:ascii="Aptos" w:hAnsi="Aptos" w:cs="Arial"/>
          <w:sz w:val="24"/>
          <w:szCs w:val="24"/>
        </w:rPr>
        <w:t xml:space="preserve"> de Crédito</w:t>
      </w:r>
      <w:r w:rsidRPr="00E625F6">
        <w:rPr>
          <w:rFonts w:ascii="Aptos" w:hAnsi="Aptos" w:cs="Arial"/>
          <w:spacing w:val="-3"/>
          <w:sz w:val="24"/>
          <w:szCs w:val="24"/>
        </w:rPr>
        <w:t xml:space="preserve"> </w:t>
      </w:r>
      <w:r w:rsidRPr="00E625F6">
        <w:rPr>
          <w:rFonts w:ascii="Aptos" w:hAnsi="Aptos" w:cs="Arial"/>
          <w:sz w:val="24"/>
          <w:szCs w:val="24"/>
        </w:rPr>
        <w:t>a</w:t>
      </w:r>
      <w:r w:rsidRPr="00E625F6">
        <w:rPr>
          <w:rFonts w:ascii="Aptos" w:hAnsi="Aptos" w:cs="Arial"/>
          <w:spacing w:val="-3"/>
          <w:sz w:val="24"/>
          <w:szCs w:val="24"/>
        </w:rPr>
        <w:t xml:space="preserve"> </w:t>
      </w:r>
      <w:r w:rsidRPr="00E625F6">
        <w:rPr>
          <w:rFonts w:ascii="Aptos" w:hAnsi="Aptos" w:cs="Arial"/>
          <w:sz w:val="24"/>
          <w:szCs w:val="24"/>
        </w:rPr>
        <w:t>través</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los</w:t>
      </w:r>
      <w:r w:rsidRPr="00E625F6">
        <w:rPr>
          <w:rFonts w:ascii="Aptos" w:hAnsi="Aptos" w:cs="Arial"/>
          <w:spacing w:val="-3"/>
          <w:sz w:val="24"/>
          <w:szCs w:val="24"/>
        </w:rPr>
        <w:t xml:space="preserve"> </w:t>
      </w:r>
      <w:r w:rsidRPr="00E625F6">
        <w:rPr>
          <w:rFonts w:ascii="Aptos" w:hAnsi="Aptos" w:cs="Arial"/>
          <w:sz w:val="24"/>
          <w:szCs w:val="24"/>
        </w:rPr>
        <w:t>cuales</w:t>
      </w:r>
      <w:r w:rsidRPr="00E625F6">
        <w:rPr>
          <w:rFonts w:ascii="Aptos" w:hAnsi="Aptos" w:cs="Arial"/>
          <w:spacing w:val="-3"/>
          <w:sz w:val="24"/>
          <w:szCs w:val="24"/>
        </w:rPr>
        <w:t xml:space="preserve"> </w:t>
      </w:r>
      <w:r w:rsidRPr="00E625F6">
        <w:rPr>
          <w:rFonts w:ascii="Aptos" w:hAnsi="Aptos" w:cs="Arial"/>
          <w:sz w:val="24"/>
          <w:szCs w:val="24"/>
        </w:rPr>
        <w:t>se</w:t>
      </w:r>
      <w:r w:rsidRPr="00E625F6">
        <w:rPr>
          <w:rFonts w:ascii="Aptos" w:hAnsi="Aptos" w:cs="Arial"/>
          <w:spacing w:val="-4"/>
          <w:sz w:val="24"/>
          <w:szCs w:val="24"/>
        </w:rPr>
        <w:t xml:space="preserve"> </w:t>
      </w:r>
      <w:r w:rsidRPr="00E625F6">
        <w:rPr>
          <w:rFonts w:ascii="Aptos" w:hAnsi="Aptos" w:cs="Arial"/>
          <w:sz w:val="24"/>
          <w:szCs w:val="24"/>
        </w:rPr>
        <w:t xml:space="preserve">implemente </w:t>
      </w:r>
      <w:r w:rsidR="00516D36" w:rsidRPr="00E625F6">
        <w:rPr>
          <w:rFonts w:ascii="Aptos" w:hAnsi="Aptos" w:cs="Arial"/>
          <w:sz w:val="24"/>
          <w:szCs w:val="24"/>
        </w:rPr>
        <w:t>el</w:t>
      </w:r>
      <w:r w:rsidRPr="00E625F6">
        <w:rPr>
          <w:rFonts w:ascii="Aptos" w:hAnsi="Aptos" w:cs="Arial"/>
          <w:sz w:val="24"/>
          <w:szCs w:val="24"/>
        </w:rPr>
        <w:t xml:space="preserve"> Financiamiento, y en su caso, sustituir la Oferta desechada con alguna otra Oferta cuya vigencia</w:t>
      </w:r>
      <w:r w:rsidRPr="00E625F6">
        <w:rPr>
          <w:rFonts w:ascii="Aptos" w:hAnsi="Aptos" w:cs="Arial"/>
          <w:spacing w:val="-10"/>
          <w:sz w:val="24"/>
          <w:szCs w:val="24"/>
        </w:rPr>
        <w:t xml:space="preserve"> </w:t>
      </w:r>
      <w:r w:rsidRPr="00E625F6">
        <w:rPr>
          <w:rFonts w:ascii="Aptos" w:hAnsi="Aptos" w:cs="Arial"/>
          <w:sz w:val="24"/>
          <w:szCs w:val="24"/>
        </w:rPr>
        <w:t>efectivamente</w:t>
      </w:r>
      <w:r w:rsidRPr="00E625F6">
        <w:rPr>
          <w:rFonts w:ascii="Aptos" w:hAnsi="Aptos" w:cs="Arial"/>
          <w:spacing w:val="-10"/>
          <w:sz w:val="24"/>
          <w:szCs w:val="24"/>
        </w:rPr>
        <w:t xml:space="preserve"> </w:t>
      </w:r>
      <w:r w:rsidRPr="00E625F6">
        <w:rPr>
          <w:rFonts w:ascii="Aptos" w:hAnsi="Aptos" w:cs="Arial"/>
          <w:sz w:val="24"/>
          <w:szCs w:val="24"/>
        </w:rPr>
        <w:t>fuera</w:t>
      </w:r>
      <w:r w:rsidRPr="00E625F6">
        <w:rPr>
          <w:rFonts w:ascii="Aptos" w:hAnsi="Aptos" w:cs="Arial"/>
          <w:spacing w:val="-10"/>
          <w:sz w:val="24"/>
          <w:szCs w:val="24"/>
        </w:rPr>
        <w:t xml:space="preserve"> </w:t>
      </w:r>
      <w:r w:rsidRPr="00E625F6">
        <w:rPr>
          <w:rFonts w:ascii="Aptos" w:hAnsi="Aptos" w:cs="Arial"/>
          <w:sz w:val="24"/>
          <w:szCs w:val="24"/>
        </w:rPr>
        <w:t>ampliada</w:t>
      </w:r>
      <w:r w:rsidRPr="00E625F6">
        <w:rPr>
          <w:rFonts w:ascii="Aptos" w:hAnsi="Aptos" w:cs="Arial"/>
          <w:spacing w:val="-10"/>
          <w:sz w:val="24"/>
          <w:szCs w:val="24"/>
        </w:rPr>
        <w:t xml:space="preserve"> </w:t>
      </w:r>
      <w:r w:rsidRPr="00E625F6">
        <w:rPr>
          <w:rFonts w:ascii="Aptos" w:hAnsi="Aptos" w:cs="Arial"/>
          <w:sz w:val="24"/>
          <w:szCs w:val="24"/>
        </w:rPr>
        <w:t>y</w:t>
      </w:r>
      <w:r w:rsidRPr="00E625F6">
        <w:rPr>
          <w:rFonts w:ascii="Aptos" w:hAnsi="Aptos" w:cs="Arial"/>
          <w:spacing w:val="-10"/>
          <w:sz w:val="24"/>
          <w:szCs w:val="24"/>
        </w:rPr>
        <w:t xml:space="preserve"> </w:t>
      </w:r>
      <w:r w:rsidRPr="00E625F6">
        <w:rPr>
          <w:rFonts w:ascii="Aptos" w:hAnsi="Aptos" w:cs="Arial"/>
          <w:sz w:val="24"/>
          <w:szCs w:val="24"/>
        </w:rPr>
        <w:t>que</w:t>
      </w:r>
      <w:r w:rsidRPr="00E625F6">
        <w:rPr>
          <w:rFonts w:ascii="Aptos" w:hAnsi="Aptos" w:cs="Arial"/>
          <w:spacing w:val="-10"/>
          <w:sz w:val="24"/>
          <w:szCs w:val="24"/>
        </w:rPr>
        <w:t xml:space="preserve"> </w:t>
      </w:r>
      <w:r w:rsidRPr="00E625F6">
        <w:rPr>
          <w:rFonts w:ascii="Aptos" w:hAnsi="Aptos" w:cs="Arial"/>
          <w:sz w:val="24"/>
          <w:szCs w:val="24"/>
        </w:rPr>
        <w:t>cumpla</w:t>
      </w:r>
      <w:r w:rsidRPr="00E625F6">
        <w:rPr>
          <w:rFonts w:ascii="Aptos" w:hAnsi="Aptos" w:cs="Arial"/>
          <w:spacing w:val="-8"/>
          <w:sz w:val="24"/>
          <w:szCs w:val="24"/>
        </w:rPr>
        <w:t xml:space="preserve"> </w:t>
      </w:r>
      <w:r w:rsidRPr="00E625F6">
        <w:rPr>
          <w:rFonts w:ascii="Aptos" w:hAnsi="Aptos" w:cs="Arial"/>
          <w:sz w:val="24"/>
          <w:szCs w:val="24"/>
        </w:rPr>
        <w:t>con</w:t>
      </w:r>
      <w:r w:rsidRPr="00E625F6">
        <w:rPr>
          <w:rFonts w:ascii="Aptos" w:hAnsi="Aptos" w:cs="Arial"/>
          <w:spacing w:val="-10"/>
          <w:sz w:val="24"/>
          <w:szCs w:val="24"/>
        </w:rPr>
        <w:t xml:space="preserve"> </w:t>
      </w:r>
      <w:r w:rsidRPr="00E625F6">
        <w:rPr>
          <w:rFonts w:ascii="Aptos" w:hAnsi="Aptos" w:cs="Arial"/>
          <w:sz w:val="24"/>
          <w:szCs w:val="24"/>
        </w:rPr>
        <w:t>los</w:t>
      </w:r>
      <w:r w:rsidRPr="00E625F6">
        <w:rPr>
          <w:rFonts w:ascii="Aptos" w:hAnsi="Aptos" w:cs="Arial"/>
          <w:spacing w:val="-8"/>
          <w:sz w:val="24"/>
          <w:szCs w:val="24"/>
        </w:rPr>
        <w:t xml:space="preserve"> </w:t>
      </w:r>
      <w:r w:rsidRPr="00E625F6">
        <w:rPr>
          <w:rFonts w:ascii="Aptos" w:hAnsi="Aptos" w:cs="Arial"/>
          <w:sz w:val="24"/>
          <w:szCs w:val="24"/>
        </w:rPr>
        <w:t>términos</w:t>
      </w:r>
      <w:r w:rsidRPr="00E625F6">
        <w:rPr>
          <w:rFonts w:ascii="Aptos" w:hAnsi="Aptos" w:cs="Arial"/>
          <w:spacing w:val="-9"/>
          <w:sz w:val="24"/>
          <w:szCs w:val="24"/>
        </w:rPr>
        <w:t xml:space="preserve"> </w:t>
      </w:r>
      <w:r w:rsidRPr="00E625F6">
        <w:rPr>
          <w:rFonts w:ascii="Aptos" w:hAnsi="Aptos" w:cs="Arial"/>
          <w:sz w:val="24"/>
          <w:szCs w:val="24"/>
        </w:rPr>
        <w:t>y</w:t>
      </w:r>
      <w:r w:rsidRPr="00E625F6">
        <w:rPr>
          <w:rFonts w:ascii="Aptos" w:hAnsi="Aptos" w:cs="Arial"/>
          <w:spacing w:val="-10"/>
          <w:sz w:val="24"/>
          <w:szCs w:val="24"/>
        </w:rPr>
        <w:t xml:space="preserve"> </w:t>
      </w:r>
      <w:r w:rsidRPr="00E625F6">
        <w:rPr>
          <w:rFonts w:ascii="Aptos" w:hAnsi="Aptos" w:cs="Arial"/>
          <w:sz w:val="24"/>
          <w:szCs w:val="24"/>
        </w:rPr>
        <w:t>condiciones</w:t>
      </w:r>
      <w:r w:rsidRPr="00E625F6">
        <w:rPr>
          <w:rFonts w:ascii="Aptos" w:hAnsi="Aptos" w:cs="Arial"/>
          <w:spacing w:val="-10"/>
          <w:sz w:val="24"/>
          <w:szCs w:val="24"/>
        </w:rPr>
        <w:t xml:space="preserve"> </w:t>
      </w:r>
      <w:r w:rsidRPr="00E625F6">
        <w:rPr>
          <w:rFonts w:ascii="Aptos" w:hAnsi="Aptos" w:cs="Arial"/>
          <w:sz w:val="24"/>
          <w:szCs w:val="24"/>
        </w:rPr>
        <w:t>previstos</w:t>
      </w:r>
      <w:r w:rsidRPr="00E625F6">
        <w:rPr>
          <w:rFonts w:ascii="Aptos" w:hAnsi="Aptos" w:cs="Arial"/>
          <w:spacing w:val="-10"/>
          <w:sz w:val="24"/>
          <w:szCs w:val="24"/>
        </w:rPr>
        <w:t xml:space="preserve"> </w:t>
      </w:r>
      <w:r w:rsidRPr="00E625F6">
        <w:rPr>
          <w:rFonts w:ascii="Aptos" w:hAnsi="Aptos" w:cs="Arial"/>
          <w:sz w:val="24"/>
          <w:szCs w:val="24"/>
        </w:rPr>
        <w:t>en las Bases.</w:t>
      </w:r>
    </w:p>
    <w:p w14:paraId="14729A25" w14:textId="77777777" w:rsidR="00D81F24" w:rsidRPr="00E625F6" w:rsidRDefault="00D81F24" w:rsidP="003A3A05">
      <w:pPr>
        <w:pStyle w:val="BodyText"/>
        <w:adjustRightInd w:val="0"/>
        <w:snapToGrid w:val="0"/>
        <w:ind w:left="0"/>
        <w:jc w:val="both"/>
        <w:rPr>
          <w:rFonts w:ascii="Aptos" w:hAnsi="Aptos" w:cs="Arial"/>
          <w:sz w:val="24"/>
          <w:szCs w:val="24"/>
        </w:rPr>
      </w:pPr>
    </w:p>
    <w:p w14:paraId="0B90453A" w14:textId="38265A5E"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201" w:name="_bookmark19"/>
      <w:bookmarkStart w:id="202" w:name="_Toc171804709"/>
      <w:bookmarkStart w:id="203" w:name="_Toc172229329"/>
      <w:bookmarkStart w:id="204" w:name="_Toc173517945"/>
      <w:bookmarkEnd w:id="201"/>
      <w:r w:rsidRPr="00E625F6">
        <w:rPr>
          <w:rFonts w:ascii="Aptos" w:hAnsi="Aptos" w:cs="Arial"/>
          <w:b/>
          <w:bCs/>
          <w:color w:val="000000" w:themeColor="text1"/>
          <w:sz w:val="24"/>
          <w:szCs w:val="24"/>
        </w:rPr>
        <w:lastRenderedPageBreak/>
        <w:t>Modificaciones a las Bases.</w:t>
      </w:r>
      <w:bookmarkEnd w:id="202"/>
      <w:bookmarkEnd w:id="203"/>
      <w:bookmarkEnd w:id="204"/>
    </w:p>
    <w:p w14:paraId="7C0EAAF5" w14:textId="77777777" w:rsidR="00E6589C" w:rsidRPr="00E625F6" w:rsidRDefault="00E6589C" w:rsidP="00F51F59">
      <w:pPr>
        <w:pStyle w:val="Heading2"/>
        <w:spacing w:before="0"/>
        <w:rPr>
          <w:rFonts w:ascii="Aptos" w:hAnsi="Aptos" w:cs="Arial"/>
          <w:color w:val="000000" w:themeColor="text1"/>
          <w:sz w:val="24"/>
          <w:szCs w:val="24"/>
        </w:rPr>
      </w:pPr>
    </w:p>
    <w:p w14:paraId="06788D49" w14:textId="15680F2D" w:rsidR="00516D36"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El </w:t>
      </w:r>
      <w:r w:rsidR="001E6334" w:rsidRPr="00E625F6">
        <w:rPr>
          <w:rFonts w:ascii="Aptos" w:hAnsi="Aptos" w:cs="Arial"/>
          <w:sz w:val="24"/>
          <w:szCs w:val="24"/>
        </w:rPr>
        <w:t>Estado</w:t>
      </w:r>
      <w:r w:rsidRPr="00E625F6">
        <w:rPr>
          <w:rFonts w:ascii="Aptos" w:hAnsi="Aptos" w:cs="Arial"/>
          <w:sz w:val="24"/>
          <w:szCs w:val="24"/>
        </w:rPr>
        <w:t xml:space="preserve"> podrá modificar los plazos para cualesquiera de los actos u otros aspectos establecidos en la Convocatoria y </w:t>
      </w:r>
      <w:r w:rsidR="00D8498C" w:rsidRPr="00E625F6">
        <w:rPr>
          <w:rFonts w:ascii="Aptos" w:hAnsi="Aptos" w:cs="Arial"/>
          <w:sz w:val="24"/>
          <w:szCs w:val="24"/>
        </w:rPr>
        <w:t>las</w:t>
      </w:r>
      <w:r w:rsidRPr="00E625F6">
        <w:rPr>
          <w:rFonts w:ascii="Aptos" w:hAnsi="Aptos" w:cs="Arial"/>
          <w:sz w:val="24"/>
          <w:szCs w:val="24"/>
        </w:rPr>
        <w:t xml:space="preserve"> Bases</w:t>
      </w:r>
      <w:r w:rsidR="00D8498C" w:rsidRPr="00E625F6">
        <w:rPr>
          <w:rFonts w:ascii="Aptos" w:hAnsi="Aptos" w:cs="Arial"/>
          <w:sz w:val="24"/>
          <w:szCs w:val="24"/>
        </w:rPr>
        <w:t>,</w:t>
      </w:r>
      <w:r w:rsidRPr="00E625F6">
        <w:rPr>
          <w:rFonts w:ascii="Aptos" w:hAnsi="Aptos" w:cs="Arial"/>
          <w:sz w:val="24"/>
          <w:szCs w:val="24"/>
        </w:rPr>
        <w:t xml:space="preserve"> </w:t>
      </w:r>
      <w:r w:rsidR="005C5FED" w:rsidRPr="00E625F6">
        <w:rPr>
          <w:rFonts w:ascii="Aptos" w:hAnsi="Aptos" w:cs="Arial"/>
          <w:sz w:val="24"/>
          <w:szCs w:val="24"/>
        </w:rPr>
        <w:t>hasta</w:t>
      </w:r>
      <w:r w:rsidRPr="00E625F6">
        <w:rPr>
          <w:rFonts w:ascii="Aptos" w:hAnsi="Aptos" w:cs="Arial"/>
          <w:sz w:val="24"/>
          <w:szCs w:val="24"/>
        </w:rPr>
        <w:t xml:space="preserve"> 10 (diez) días naturales</w:t>
      </w:r>
      <w:r w:rsidRPr="00E625F6">
        <w:rPr>
          <w:rFonts w:ascii="Aptos" w:hAnsi="Aptos" w:cs="Arial"/>
          <w:spacing w:val="-17"/>
          <w:sz w:val="24"/>
          <w:szCs w:val="24"/>
        </w:rPr>
        <w:t xml:space="preserve"> </w:t>
      </w:r>
      <w:r w:rsidR="00046C54" w:rsidRPr="00E625F6">
        <w:rPr>
          <w:rFonts w:ascii="Aptos" w:hAnsi="Aptos" w:cs="Arial"/>
          <w:sz w:val="24"/>
          <w:szCs w:val="24"/>
        </w:rPr>
        <w:t>antes de</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4"/>
          <w:sz w:val="24"/>
          <w:szCs w:val="24"/>
        </w:rPr>
        <w:t xml:space="preserve"> </w:t>
      </w:r>
      <w:r w:rsidRPr="00E625F6">
        <w:rPr>
          <w:rFonts w:ascii="Aptos" w:hAnsi="Aptos" w:cs="Arial"/>
          <w:sz w:val="24"/>
          <w:szCs w:val="24"/>
        </w:rPr>
        <w:t>fecha</w:t>
      </w:r>
      <w:r w:rsidRPr="00E625F6">
        <w:rPr>
          <w:rFonts w:ascii="Aptos" w:hAnsi="Aptos" w:cs="Arial"/>
          <w:spacing w:val="-15"/>
          <w:sz w:val="24"/>
          <w:szCs w:val="24"/>
        </w:rPr>
        <w:t xml:space="preserve"> </w:t>
      </w:r>
      <w:r w:rsidRPr="00E625F6">
        <w:rPr>
          <w:rFonts w:ascii="Aptos" w:hAnsi="Aptos" w:cs="Arial"/>
          <w:sz w:val="24"/>
          <w:szCs w:val="24"/>
        </w:rPr>
        <w:t>señalada</w:t>
      </w:r>
      <w:r w:rsidRPr="00E625F6">
        <w:rPr>
          <w:rFonts w:ascii="Aptos" w:hAnsi="Aptos" w:cs="Arial"/>
          <w:spacing w:val="-14"/>
          <w:sz w:val="24"/>
          <w:szCs w:val="24"/>
        </w:rPr>
        <w:t xml:space="preserve"> </w:t>
      </w:r>
      <w:r w:rsidRPr="00E625F6">
        <w:rPr>
          <w:rFonts w:ascii="Aptos" w:hAnsi="Aptos" w:cs="Arial"/>
          <w:sz w:val="24"/>
          <w:szCs w:val="24"/>
        </w:rPr>
        <w:t>en</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5"/>
          <w:sz w:val="24"/>
          <w:szCs w:val="24"/>
        </w:rPr>
        <w:t xml:space="preserve"> </w:t>
      </w:r>
      <w:r w:rsidRPr="00E625F6">
        <w:rPr>
          <w:rFonts w:ascii="Aptos" w:hAnsi="Aptos" w:cs="Arial"/>
          <w:sz w:val="24"/>
          <w:szCs w:val="24"/>
        </w:rPr>
        <w:t>Convocatoria</w:t>
      </w:r>
      <w:r w:rsidRPr="00E625F6">
        <w:rPr>
          <w:rFonts w:ascii="Aptos" w:hAnsi="Aptos" w:cs="Arial"/>
          <w:spacing w:val="-14"/>
          <w:sz w:val="24"/>
          <w:szCs w:val="24"/>
        </w:rPr>
        <w:t xml:space="preserve"> </w:t>
      </w:r>
      <w:r w:rsidRPr="00E625F6">
        <w:rPr>
          <w:rFonts w:ascii="Aptos" w:hAnsi="Aptos" w:cs="Arial"/>
          <w:sz w:val="24"/>
          <w:szCs w:val="24"/>
        </w:rPr>
        <w:t>y</w:t>
      </w:r>
      <w:r w:rsidRPr="00E625F6">
        <w:rPr>
          <w:rFonts w:ascii="Aptos" w:hAnsi="Aptos" w:cs="Arial"/>
          <w:spacing w:val="-15"/>
          <w:sz w:val="24"/>
          <w:szCs w:val="24"/>
        </w:rPr>
        <w:t xml:space="preserve"> </w:t>
      </w:r>
      <w:r w:rsidRPr="00E625F6">
        <w:rPr>
          <w:rFonts w:ascii="Aptos" w:hAnsi="Aptos" w:cs="Arial"/>
          <w:sz w:val="24"/>
          <w:szCs w:val="24"/>
        </w:rPr>
        <w:t>las</w:t>
      </w:r>
      <w:r w:rsidRPr="00E625F6">
        <w:rPr>
          <w:rFonts w:ascii="Aptos" w:hAnsi="Aptos" w:cs="Arial"/>
          <w:spacing w:val="-14"/>
          <w:sz w:val="24"/>
          <w:szCs w:val="24"/>
        </w:rPr>
        <w:t xml:space="preserve"> </w:t>
      </w:r>
      <w:r w:rsidRPr="00E625F6">
        <w:rPr>
          <w:rFonts w:ascii="Aptos" w:hAnsi="Aptos" w:cs="Arial"/>
          <w:sz w:val="24"/>
          <w:szCs w:val="24"/>
        </w:rPr>
        <w:t>Bases</w:t>
      </w:r>
      <w:r w:rsidRPr="00E625F6">
        <w:rPr>
          <w:rFonts w:ascii="Aptos" w:hAnsi="Aptos" w:cs="Arial"/>
          <w:spacing w:val="-15"/>
          <w:sz w:val="24"/>
          <w:szCs w:val="24"/>
        </w:rPr>
        <w:t xml:space="preserve"> </w:t>
      </w:r>
      <w:r w:rsidRPr="00E625F6">
        <w:rPr>
          <w:rFonts w:ascii="Aptos" w:hAnsi="Aptos" w:cs="Arial"/>
          <w:sz w:val="24"/>
          <w:szCs w:val="24"/>
        </w:rPr>
        <w:t>para</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Pr="00E625F6">
        <w:rPr>
          <w:rFonts w:ascii="Aptos" w:hAnsi="Aptos" w:cs="Arial"/>
          <w:sz w:val="24"/>
          <w:szCs w:val="24"/>
        </w:rPr>
        <w:t xml:space="preserve">Acto de Presentación y Apertura de Ofertas, siempre y cuando no tenga por objeto limitar el número de Instituciones Financieras participantes; y serán notificadas y surtirán efectos mediante su </w:t>
      </w:r>
      <w:r w:rsidRPr="00E625F6">
        <w:rPr>
          <w:rFonts w:ascii="Aptos" w:hAnsi="Aptos" w:cs="Arial"/>
          <w:spacing w:val="-2"/>
          <w:sz w:val="24"/>
          <w:szCs w:val="24"/>
        </w:rPr>
        <w:t>publicación</w:t>
      </w:r>
      <w:r w:rsidRPr="00E625F6">
        <w:rPr>
          <w:rFonts w:ascii="Aptos" w:hAnsi="Aptos" w:cs="Arial"/>
          <w:spacing w:val="-7"/>
          <w:sz w:val="24"/>
          <w:szCs w:val="24"/>
        </w:rPr>
        <w:t xml:space="preserve"> </w:t>
      </w:r>
      <w:r w:rsidRPr="00E625F6">
        <w:rPr>
          <w:rFonts w:ascii="Aptos" w:hAnsi="Aptos" w:cs="Arial"/>
          <w:spacing w:val="-2"/>
          <w:sz w:val="24"/>
          <w:szCs w:val="24"/>
        </w:rPr>
        <w:t>en</w:t>
      </w:r>
      <w:r w:rsidRPr="00E625F6">
        <w:rPr>
          <w:rFonts w:ascii="Aptos" w:hAnsi="Aptos" w:cs="Arial"/>
          <w:spacing w:val="-7"/>
          <w:sz w:val="24"/>
          <w:szCs w:val="24"/>
        </w:rPr>
        <w:t xml:space="preserve"> </w:t>
      </w:r>
      <w:r w:rsidRPr="00E625F6">
        <w:rPr>
          <w:rFonts w:ascii="Aptos" w:hAnsi="Aptos" w:cs="Arial"/>
          <w:spacing w:val="-2"/>
          <w:sz w:val="24"/>
          <w:szCs w:val="24"/>
        </w:rPr>
        <w:t>el</w:t>
      </w:r>
      <w:r w:rsidRPr="00E625F6">
        <w:rPr>
          <w:rFonts w:ascii="Aptos" w:hAnsi="Aptos" w:cs="Arial"/>
          <w:spacing w:val="-8"/>
          <w:sz w:val="24"/>
          <w:szCs w:val="24"/>
        </w:rPr>
        <w:t xml:space="preserve"> </w:t>
      </w:r>
      <w:r w:rsidRPr="00E625F6">
        <w:rPr>
          <w:rFonts w:ascii="Aptos" w:hAnsi="Aptos" w:cs="Arial"/>
          <w:spacing w:val="-2"/>
          <w:sz w:val="24"/>
          <w:szCs w:val="24"/>
        </w:rPr>
        <w:t>Portal,</w:t>
      </w:r>
      <w:r w:rsidRPr="00E625F6">
        <w:rPr>
          <w:rFonts w:ascii="Aptos" w:hAnsi="Aptos" w:cs="Arial"/>
          <w:spacing w:val="-7"/>
          <w:sz w:val="24"/>
          <w:szCs w:val="24"/>
        </w:rPr>
        <w:t xml:space="preserve"> </w:t>
      </w:r>
      <w:r w:rsidRPr="00E625F6">
        <w:rPr>
          <w:rFonts w:ascii="Aptos" w:hAnsi="Aptos" w:cs="Arial"/>
          <w:spacing w:val="-2"/>
          <w:sz w:val="24"/>
          <w:szCs w:val="24"/>
        </w:rPr>
        <w:t>en</w:t>
      </w:r>
      <w:r w:rsidRPr="00E625F6">
        <w:rPr>
          <w:rFonts w:ascii="Aptos" w:hAnsi="Aptos" w:cs="Arial"/>
          <w:spacing w:val="-7"/>
          <w:sz w:val="24"/>
          <w:szCs w:val="24"/>
        </w:rPr>
        <w:t xml:space="preserve"> </w:t>
      </w:r>
      <w:r w:rsidRPr="00E625F6">
        <w:rPr>
          <w:rFonts w:ascii="Aptos" w:hAnsi="Aptos" w:cs="Arial"/>
          <w:spacing w:val="-2"/>
          <w:sz w:val="24"/>
          <w:szCs w:val="24"/>
        </w:rPr>
        <w:t>dicha</w:t>
      </w:r>
      <w:r w:rsidRPr="00E625F6">
        <w:rPr>
          <w:rFonts w:ascii="Aptos" w:hAnsi="Aptos" w:cs="Arial"/>
          <w:spacing w:val="-7"/>
          <w:sz w:val="24"/>
          <w:szCs w:val="24"/>
        </w:rPr>
        <w:t xml:space="preserve"> </w:t>
      </w:r>
      <w:r w:rsidRPr="00E625F6">
        <w:rPr>
          <w:rFonts w:ascii="Aptos" w:hAnsi="Aptos" w:cs="Arial"/>
          <w:spacing w:val="-2"/>
          <w:sz w:val="24"/>
          <w:szCs w:val="24"/>
        </w:rPr>
        <w:t>fecha.</w:t>
      </w:r>
      <w:r w:rsidRPr="00E625F6">
        <w:rPr>
          <w:rFonts w:ascii="Aptos" w:hAnsi="Aptos" w:cs="Arial"/>
          <w:spacing w:val="-6"/>
          <w:sz w:val="24"/>
          <w:szCs w:val="24"/>
        </w:rPr>
        <w:t xml:space="preserve"> </w:t>
      </w:r>
      <w:r w:rsidRPr="00E625F6">
        <w:rPr>
          <w:rFonts w:ascii="Aptos" w:hAnsi="Aptos" w:cs="Arial"/>
          <w:spacing w:val="-2"/>
          <w:sz w:val="24"/>
          <w:szCs w:val="24"/>
        </w:rPr>
        <w:t>Dichas</w:t>
      </w:r>
      <w:r w:rsidRPr="00E625F6">
        <w:rPr>
          <w:rFonts w:ascii="Aptos" w:hAnsi="Aptos" w:cs="Arial"/>
          <w:spacing w:val="-8"/>
          <w:sz w:val="24"/>
          <w:szCs w:val="24"/>
        </w:rPr>
        <w:t xml:space="preserve"> </w:t>
      </w:r>
      <w:r w:rsidRPr="00E625F6">
        <w:rPr>
          <w:rFonts w:ascii="Aptos" w:hAnsi="Aptos" w:cs="Arial"/>
          <w:spacing w:val="-2"/>
          <w:sz w:val="24"/>
          <w:szCs w:val="24"/>
        </w:rPr>
        <w:t>modificaciones</w:t>
      </w:r>
      <w:r w:rsidRPr="00E625F6">
        <w:rPr>
          <w:rFonts w:ascii="Aptos" w:hAnsi="Aptos" w:cs="Arial"/>
          <w:spacing w:val="-8"/>
          <w:sz w:val="24"/>
          <w:szCs w:val="24"/>
        </w:rPr>
        <w:t xml:space="preserve"> </w:t>
      </w:r>
      <w:r w:rsidRPr="00E625F6">
        <w:rPr>
          <w:rFonts w:ascii="Aptos" w:hAnsi="Aptos" w:cs="Arial"/>
          <w:spacing w:val="-2"/>
          <w:sz w:val="24"/>
          <w:szCs w:val="24"/>
        </w:rPr>
        <w:t>no</w:t>
      </w:r>
      <w:r w:rsidRPr="00E625F6">
        <w:rPr>
          <w:rFonts w:ascii="Aptos" w:hAnsi="Aptos" w:cs="Arial"/>
          <w:spacing w:val="-7"/>
          <w:sz w:val="24"/>
          <w:szCs w:val="24"/>
        </w:rPr>
        <w:t xml:space="preserve"> </w:t>
      </w:r>
      <w:r w:rsidRPr="00E625F6">
        <w:rPr>
          <w:rFonts w:ascii="Aptos" w:hAnsi="Aptos" w:cs="Arial"/>
          <w:spacing w:val="-2"/>
          <w:sz w:val="24"/>
          <w:szCs w:val="24"/>
        </w:rPr>
        <w:t>podrán</w:t>
      </w:r>
      <w:r w:rsidRPr="00E625F6">
        <w:rPr>
          <w:rFonts w:ascii="Aptos" w:hAnsi="Aptos" w:cs="Arial"/>
          <w:spacing w:val="-7"/>
          <w:sz w:val="24"/>
          <w:szCs w:val="24"/>
        </w:rPr>
        <w:t xml:space="preserve"> </w:t>
      </w:r>
      <w:r w:rsidRPr="00E625F6">
        <w:rPr>
          <w:rFonts w:ascii="Aptos" w:hAnsi="Aptos" w:cs="Arial"/>
          <w:spacing w:val="-2"/>
          <w:sz w:val="24"/>
          <w:szCs w:val="24"/>
        </w:rPr>
        <w:t>consistir</w:t>
      </w:r>
      <w:r w:rsidRPr="00E625F6">
        <w:rPr>
          <w:rFonts w:ascii="Aptos" w:hAnsi="Aptos" w:cs="Arial"/>
          <w:spacing w:val="-8"/>
          <w:sz w:val="24"/>
          <w:szCs w:val="24"/>
        </w:rPr>
        <w:t xml:space="preserve"> </w:t>
      </w:r>
      <w:r w:rsidRPr="00E625F6">
        <w:rPr>
          <w:rFonts w:ascii="Aptos" w:hAnsi="Aptos" w:cs="Arial"/>
          <w:spacing w:val="-2"/>
          <w:sz w:val="24"/>
          <w:szCs w:val="24"/>
        </w:rPr>
        <w:t>en</w:t>
      </w:r>
      <w:r w:rsidRPr="00E625F6">
        <w:rPr>
          <w:rFonts w:ascii="Aptos" w:hAnsi="Aptos" w:cs="Arial"/>
          <w:spacing w:val="-7"/>
          <w:sz w:val="24"/>
          <w:szCs w:val="24"/>
        </w:rPr>
        <w:t xml:space="preserve"> </w:t>
      </w:r>
      <w:r w:rsidRPr="00E625F6">
        <w:rPr>
          <w:rFonts w:ascii="Aptos" w:hAnsi="Aptos" w:cs="Arial"/>
          <w:spacing w:val="-2"/>
          <w:sz w:val="24"/>
          <w:szCs w:val="24"/>
        </w:rPr>
        <w:t>la</w:t>
      </w:r>
      <w:r w:rsidRPr="00E625F6">
        <w:rPr>
          <w:rFonts w:ascii="Aptos" w:hAnsi="Aptos" w:cs="Arial"/>
          <w:spacing w:val="-8"/>
          <w:sz w:val="24"/>
          <w:szCs w:val="24"/>
        </w:rPr>
        <w:t xml:space="preserve"> </w:t>
      </w:r>
      <w:r w:rsidRPr="00E625F6">
        <w:rPr>
          <w:rFonts w:ascii="Aptos" w:hAnsi="Aptos" w:cs="Arial"/>
          <w:spacing w:val="-2"/>
          <w:sz w:val="24"/>
          <w:szCs w:val="24"/>
        </w:rPr>
        <w:t xml:space="preserve">variación </w:t>
      </w:r>
      <w:r w:rsidRPr="00E625F6">
        <w:rPr>
          <w:rFonts w:ascii="Aptos" w:hAnsi="Aptos" w:cs="Arial"/>
          <w:sz w:val="24"/>
          <w:szCs w:val="24"/>
        </w:rPr>
        <w:t xml:space="preserve">substancial </w:t>
      </w:r>
      <w:r w:rsidR="006F4C27" w:rsidRPr="00E625F6">
        <w:rPr>
          <w:rFonts w:ascii="Aptos" w:hAnsi="Aptos" w:cs="Arial"/>
          <w:sz w:val="24"/>
          <w:szCs w:val="24"/>
        </w:rPr>
        <w:t>de la Licitación Pública</w:t>
      </w:r>
      <w:r w:rsidRPr="00E625F6">
        <w:rPr>
          <w:rFonts w:ascii="Aptos" w:hAnsi="Aptos" w:cs="Arial"/>
          <w:sz w:val="24"/>
          <w:szCs w:val="24"/>
        </w:rPr>
        <w:t>.</w:t>
      </w:r>
      <w:bookmarkStart w:id="205" w:name="_bookmark20"/>
      <w:bookmarkEnd w:id="205"/>
    </w:p>
    <w:p w14:paraId="05F4CE21" w14:textId="77777777" w:rsidR="00F0549D" w:rsidRPr="00E625F6" w:rsidRDefault="00F0549D" w:rsidP="003A3A05">
      <w:pPr>
        <w:pStyle w:val="BodyText"/>
        <w:adjustRightInd w:val="0"/>
        <w:snapToGrid w:val="0"/>
        <w:ind w:left="0" w:firstLine="566"/>
        <w:jc w:val="both"/>
        <w:rPr>
          <w:rFonts w:ascii="Aptos" w:hAnsi="Aptos" w:cs="Arial"/>
          <w:sz w:val="24"/>
          <w:szCs w:val="24"/>
        </w:rPr>
      </w:pPr>
    </w:p>
    <w:p w14:paraId="6E523A78" w14:textId="77F3F068" w:rsidR="00D1489C" w:rsidRPr="00E625F6" w:rsidRDefault="00516D36" w:rsidP="00F51F59">
      <w:pPr>
        <w:pStyle w:val="Heading2"/>
        <w:numPr>
          <w:ilvl w:val="0"/>
          <w:numId w:val="34"/>
        </w:numPr>
        <w:spacing w:before="0"/>
        <w:ind w:left="567" w:hanging="567"/>
        <w:rPr>
          <w:rFonts w:ascii="Aptos" w:hAnsi="Aptos" w:cs="Arial"/>
          <w:b/>
          <w:bCs/>
          <w:color w:val="000000" w:themeColor="text1"/>
          <w:sz w:val="24"/>
          <w:szCs w:val="24"/>
        </w:rPr>
      </w:pPr>
      <w:bookmarkStart w:id="206" w:name="_Toc171804710"/>
      <w:bookmarkStart w:id="207" w:name="_Toc172229330"/>
      <w:bookmarkStart w:id="208" w:name="_Toc173517946"/>
      <w:r w:rsidRPr="00E625F6">
        <w:rPr>
          <w:rFonts w:ascii="Aptos" w:hAnsi="Aptos" w:cs="Arial"/>
          <w:b/>
          <w:bCs/>
          <w:color w:val="000000" w:themeColor="text1"/>
          <w:sz w:val="24"/>
          <w:szCs w:val="24"/>
        </w:rPr>
        <w:t>Licitación Pública desierta.</w:t>
      </w:r>
      <w:bookmarkEnd w:id="206"/>
      <w:bookmarkEnd w:id="207"/>
      <w:bookmarkEnd w:id="208"/>
    </w:p>
    <w:p w14:paraId="54AFDCCA" w14:textId="77777777" w:rsidR="004D18AF" w:rsidRPr="00E625F6" w:rsidRDefault="004D18AF" w:rsidP="00F51F59">
      <w:pPr>
        <w:pStyle w:val="Heading2"/>
        <w:spacing w:before="0"/>
        <w:rPr>
          <w:rFonts w:ascii="Aptos" w:hAnsi="Aptos" w:cs="Arial"/>
          <w:color w:val="000000" w:themeColor="text1"/>
          <w:sz w:val="24"/>
          <w:szCs w:val="24"/>
        </w:rPr>
      </w:pPr>
    </w:p>
    <w:p w14:paraId="33DEC88D" w14:textId="5A2E4654" w:rsidR="00D81F24" w:rsidRPr="00E625F6" w:rsidRDefault="00354991" w:rsidP="00893EC2">
      <w:pPr>
        <w:adjustRightInd w:val="0"/>
        <w:snapToGrid w:val="0"/>
        <w:ind w:left="567" w:hanging="567"/>
        <w:jc w:val="both"/>
        <w:rPr>
          <w:rFonts w:ascii="Aptos" w:hAnsi="Aptos" w:cs="Arial"/>
          <w:sz w:val="24"/>
          <w:szCs w:val="24"/>
        </w:rPr>
      </w:pPr>
      <w:r w:rsidRPr="00E625F6">
        <w:rPr>
          <w:rFonts w:ascii="Aptos" w:hAnsi="Aptos" w:cs="Arial"/>
          <w:sz w:val="24"/>
          <w:szCs w:val="24"/>
        </w:rPr>
        <w:t xml:space="preserve">13.1. </w:t>
      </w:r>
      <w:r w:rsidR="00893EC2" w:rsidRPr="00E625F6">
        <w:rPr>
          <w:rFonts w:ascii="Aptos" w:hAnsi="Aptos" w:cs="Arial"/>
          <w:sz w:val="24"/>
          <w:szCs w:val="24"/>
        </w:rPr>
        <w:tab/>
      </w:r>
      <w:r w:rsidR="00820C3A" w:rsidRPr="00E625F6">
        <w:rPr>
          <w:rFonts w:ascii="Aptos" w:hAnsi="Aptos" w:cs="Arial"/>
          <w:sz w:val="24"/>
          <w:szCs w:val="24"/>
        </w:rPr>
        <w:t xml:space="preserve">El </w:t>
      </w:r>
      <w:r w:rsidR="001E6334" w:rsidRPr="00E625F6">
        <w:rPr>
          <w:rFonts w:ascii="Aptos" w:hAnsi="Aptos" w:cs="Arial"/>
          <w:sz w:val="24"/>
          <w:szCs w:val="24"/>
        </w:rPr>
        <w:t>Estado</w:t>
      </w:r>
      <w:r w:rsidR="00820C3A" w:rsidRPr="00E625F6">
        <w:rPr>
          <w:rFonts w:ascii="Aptos" w:hAnsi="Aptos" w:cs="Arial"/>
          <w:sz w:val="24"/>
          <w:szCs w:val="24"/>
        </w:rPr>
        <w:t xml:space="preserve"> podrá declarar desiert</w:t>
      </w:r>
      <w:r w:rsidR="00EA3038" w:rsidRPr="00E625F6">
        <w:rPr>
          <w:rFonts w:ascii="Aptos" w:hAnsi="Aptos" w:cs="Arial"/>
          <w:sz w:val="24"/>
          <w:szCs w:val="24"/>
        </w:rPr>
        <w:t>a la Licitación Pública</w:t>
      </w:r>
      <w:r w:rsidR="00820C3A" w:rsidRPr="00E625F6">
        <w:rPr>
          <w:rFonts w:ascii="Aptos" w:hAnsi="Aptos" w:cs="Arial"/>
          <w:sz w:val="24"/>
          <w:szCs w:val="24"/>
        </w:rPr>
        <w:t xml:space="preserve"> cuando se </w:t>
      </w:r>
      <w:r w:rsidR="00EA3038" w:rsidRPr="00E625F6">
        <w:rPr>
          <w:rFonts w:ascii="Aptos" w:hAnsi="Aptos" w:cs="Arial"/>
          <w:sz w:val="24"/>
          <w:szCs w:val="24"/>
        </w:rPr>
        <w:t>p</w:t>
      </w:r>
      <w:r w:rsidR="00820C3A" w:rsidRPr="00E625F6">
        <w:rPr>
          <w:rFonts w:ascii="Aptos" w:hAnsi="Aptos" w:cs="Arial"/>
          <w:sz w:val="24"/>
          <w:szCs w:val="24"/>
        </w:rPr>
        <w:t>resente alguna de las siguientes causas:</w:t>
      </w:r>
    </w:p>
    <w:p w14:paraId="7AD9F3D2" w14:textId="77777777" w:rsidR="00D36E86" w:rsidRPr="00E625F6" w:rsidRDefault="00D36E86" w:rsidP="003A3A05">
      <w:pPr>
        <w:adjustRightInd w:val="0"/>
        <w:snapToGrid w:val="0"/>
        <w:jc w:val="both"/>
        <w:rPr>
          <w:rFonts w:ascii="Aptos" w:hAnsi="Aptos" w:cs="Arial"/>
          <w:sz w:val="24"/>
          <w:szCs w:val="24"/>
        </w:rPr>
      </w:pPr>
    </w:p>
    <w:p w14:paraId="04C0A636" w14:textId="1B26F697" w:rsidR="00D81F24" w:rsidRPr="00E625F6" w:rsidRDefault="00382A8A" w:rsidP="008C7211">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a</w:t>
      </w:r>
      <w:r w:rsidR="008C7211" w:rsidRPr="00E625F6">
        <w:rPr>
          <w:rFonts w:ascii="Aptos" w:hAnsi="Aptos" w:cs="Arial"/>
          <w:sz w:val="24"/>
          <w:szCs w:val="24"/>
        </w:rPr>
        <w:t>)</w:t>
      </w:r>
      <w:r w:rsidR="008C7211" w:rsidRPr="00E625F6">
        <w:rPr>
          <w:rFonts w:ascii="Aptos" w:hAnsi="Aptos" w:cs="Arial"/>
          <w:sz w:val="24"/>
          <w:szCs w:val="24"/>
        </w:rPr>
        <w:tab/>
      </w:r>
      <w:r w:rsidR="00820C3A" w:rsidRPr="00E625F6">
        <w:rPr>
          <w:rFonts w:ascii="Aptos" w:hAnsi="Aptos" w:cs="Arial"/>
          <w:sz w:val="24"/>
          <w:szCs w:val="24"/>
        </w:rPr>
        <w:t>Cuando</w:t>
      </w:r>
      <w:r w:rsidR="00820C3A" w:rsidRPr="00E625F6">
        <w:rPr>
          <w:rFonts w:ascii="Aptos" w:hAnsi="Aptos" w:cs="Arial"/>
          <w:spacing w:val="-13"/>
          <w:sz w:val="24"/>
          <w:szCs w:val="24"/>
        </w:rPr>
        <w:t xml:space="preserve"> </w:t>
      </w:r>
      <w:r w:rsidR="00820C3A" w:rsidRPr="00E625F6">
        <w:rPr>
          <w:rFonts w:ascii="Aptos" w:hAnsi="Aptos" w:cs="Arial"/>
          <w:sz w:val="24"/>
          <w:szCs w:val="24"/>
        </w:rPr>
        <w:t>la</w:t>
      </w:r>
      <w:r w:rsidR="00820C3A" w:rsidRPr="00E625F6">
        <w:rPr>
          <w:rFonts w:ascii="Aptos" w:hAnsi="Aptos" w:cs="Arial"/>
          <w:spacing w:val="-14"/>
          <w:sz w:val="24"/>
          <w:szCs w:val="24"/>
        </w:rPr>
        <w:t xml:space="preserve"> </w:t>
      </w:r>
      <w:r w:rsidR="00820C3A" w:rsidRPr="00E625F6">
        <w:rPr>
          <w:rFonts w:ascii="Aptos" w:hAnsi="Aptos" w:cs="Arial"/>
          <w:sz w:val="24"/>
          <w:szCs w:val="24"/>
        </w:rPr>
        <w:t>totalidad</w:t>
      </w:r>
      <w:r w:rsidR="00820C3A" w:rsidRPr="00E625F6">
        <w:rPr>
          <w:rFonts w:ascii="Aptos" w:hAnsi="Aptos" w:cs="Arial"/>
          <w:spacing w:val="-14"/>
          <w:sz w:val="24"/>
          <w:szCs w:val="24"/>
        </w:rPr>
        <w:t xml:space="preserve"> </w:t>
      </w:r>
      <w:r w:rsidR="00820C3A" w:rsidRPr="00E625F6">
        <w:rPr>
          <w:rFonts w:ascii="Aptos" w:hAnsi="Aptos" w:cs="Arial"/>
          <w:sz w:val="24"/>
          <w:szCs w:val="24"/>
        </w:rPr>
        <w:t>de</w:t>
      </w:r>
      <w:r w:rsidR="00820C3A" w:rsidRPr="00E625F6">
        <w:rPr>
          <w:rFonts w:ascii="Aptos" w:hAnsi="Aptos" w:cs="Arial"/>
          <w:spacing w:val="-14"/>
          <w:sz w:val="24"/>
          <w:szCs w:val="24"/>
        </w:rPr>
        <w:t xml:space="preserve"> </w:t>
      </w:r>
      <w:r w:rsidR="00820C3A" w:rsidRPr="00E625F6">
        <w:rPr>
          <w:rFonts w:ascii="Aptos" w:hAnsi="Aptos" w:cs="Arial"/>
          <w:sz w:val="24"/>
          <w:szCs w:val="24"/>
        </w:rPr>
        <w:t>las</w:t>
      </w:r>
      <w:r w:rsidR="00820C3A" w:rsidRPr="00E625F6">
        <w:rPr>
          <w:rFonts w:ascii="Aptos" w:hAnsi="Aptos" w:cs="Arial"/>
          <w:spacing w:val="-11"/>
          <w:sz w:val="24"/>
          <w:szCs w:val="24"/>
        </w:rPr>
        <w:t xml:space="preserve"> </w:t>
      </w:r>
      <w:r w:rsidR="00820C3A" w:rsidRPr="00E625F6">
        <w:rPr>
          <w:rFonts w:ascii="Aptos" w:hAnsi="Aptos" w:cs="Arial"/>
          <w:sz w:val="24"/>
          <w:szCs w:val="24"/>
        </w:rPr>
        <w:t>Ofertas</w:t>
      </w:r>
      <w:r w:rsidR="00820C3A" w:rsidRPr="00E625F6">
        <w:rPr>
          <w:rFonts w:ascii="Aptos" w:hAnsi="Aptos" w:cs="Arial"/>
          <w:spacing w:val="-13"/>
          <w:sz w:val="24"/>
          <w:szCs w:val="24"/>
        </w:rPr>
        <w:t xml:space="preserve"> </w:t>
      </w:r>
      <w:r w:rsidR="00820C3A" w:rsidRPr="00E625F6">
        <w:rPr>
          <w:rFonts w:ascii="Aptos" w:hAnsi="Aptos" w:cs="Arial"/>
          <w:sz w:val="24"/>
          <w:szCs w:val="24"/>
        </w:rPr>
        <w:t>presentadas</w:t>
      </w:r>
      <w:r w:rsidR="00820C3A" w:rsidRPr="00E625F6">
        <w:rPr>
          <w:rFonts w:ascii="Aptos" w:hAnsi="Aptos" w:cs="Arial"/>
          <w:spacing w:val="-14"/>
          <w:sz w:val="24"/>
          <w:szCs w:val="24"/>
        </w:rPr>
        <w:t xml:space="preserve"> </w:t>
      </w:r>
      <w:r w:rsidR="00820C3A" w:rsidRPr="00E625F6">
        <w:rPr>
          <w:rFonts w:ascii="Aptos" w:hAnsi="Aptos" w:cs="Arial"/>
          <w:sz w:val="24"/>
          <w:szCs w:val="24"/>
        </w:rPr>
        <w:t>no</w:t>
      </w:r>
      <w:r w:rsidR="00820C3A" w:rsidRPr="00E625F6">
        <w:rPr>
          <w:rFonts w:ascii="Aptos" w:hAnsi="Aptos" w:cs="Arial"/>
          <w:spacing w:val="-13"/>
          <w:sz w:val="24"/>
          <w:szCs w:val="24"/>
        </w:rPr>
        <w:t xml:space="preserve"> </w:t>
      </w:r>
      <w:r w:rsidR="00820C3A" w:rsidRPr="00E625F6">
        <w:rPr>
          <w:rFonts w:ascii="Aptos" w:hAnsi="Aptos" w:cs="Arial"/>
          <w:sz w:val="24"/>
          <w:szCs w:val="24"/>
        </w:rPr>
        <w:t>reúnan</w:t>
      </w:r>
      <w:r w:rsidR="00820C3A" w:rsidRPr="00E625F6">
        <w:rPr>
          <w:rFonts w:ascii="Aptos" w:hAnsi="Aptos" w:cs="Arial"/>
          <w:spacing w:val="-14"/>
          <w:sz w:val="24"/>
          <w:szCs w:val="24"/>
        </w:rPr>
        <w:t xml:space="preserve"> </w:t>
      </w:r>
      <w:r w:rsidR="00820C3A" w:rsidRPr="00E625F6">
        <w:rPr>
          <w:rFonts w:ascii="Aptos" w:hAnsi="Aptos" w:cs="Arial"/>
          <w:sz w:val="24"/>
          <w:szCs w:val="24"/>
        </w:rPr>
        <w:t>los</w:t>
      </w:r>
      <w:r w:rsidR="00820C3A" w:rsidRPr="00E625F6">
        <w:rPr>
          <w:rFonts w:ascii="Aptos" w:hAnsi="Aptos" w:cs="Arial"/>
          <w:spacing w:val="-14"/>
          <w:sz w:val="24"/>
          <w:szCs w:val="24"/>
        </w:rPr>
        <w:t xml:space="preserve"> </w:t>
      </w:r>
      <w:r w:rsidR="00820C3A" w:rsidRPr="00E625F6">
        <w:rPr>
          <w:rFonts w:ascii="Aptos" w:hAnsi="Aptos" w:cs="Arial"/>
          <w:sz w:val="24"/>
          <w:szCs w:val="24"/>
        </w:rPr>
        <w:t>requisitos</w:t>
      </w:r>
      <w:r w:rsidR="00820C3A" w:rsidRPr="00E625F6">
        <w:rPr>
          <w:rFonts w:ascii="Aptos" w:hAnsi="Aptos" w:cs="Arial"/>
          <w:spacing w:val="-13"/>
          <w:sz w:val="24"/>
          <w:szCs w:val="24"/>
        </w:rPr>
        <w:t xml:space="preserve"> </w:t>
      </w:r>
      <w:r w:rsidR="00820C3A" w:rsidRPr="00E625F6">
        <w:rPr>
          <w:rFonts w:ascii="Aptos" w:hAnsi="Aptos" w:cs="Arial"/>
          <w:sz w:val="24"/>
          <w:szCs w:val="24"/>
        </w:rPr>
        <w:t>solicitados</w:t>
      </w:r>
      <w:r w:rsidR="00820C3A" w:rsidRPr="00E625F6">
        <w:rPr>
          <w:rFonts w:ascii="Aptos" w:hAnsi="Aptos" w:cs="Arial"/>
          <w:spacing w:val="-13"/>
          <w:sz w:val="24"/>
          <w:szCs w:val="24"/>
        </w:rPr>
        <w:t xml:space="preserve"> </w:t>
      </w:r>
      <w:r w:rsidR="00820C3A" w:rsidRPr="00E625F6">
        <w:rPr>
          <w:rFonts w:ascii="Aptos" w:hAnsi="Aptos" w:cs="Arial"/>
          <w:sz w:val="24"/>
          <w:szCs w:val="24"/>
        </w:rPr>
        <w:t>en la Convocatoria</w:t>
      </w:r>
      <w:r w:rsidR="00C01059" w:rsidRPr="00E625F6">
        <w:rPr>
          <w:rFonts w:ascii="Aptos" w:hAnsi="Aptos" w:cs="Arial"/>
          <w:sz w:val="24"/>
          <w:szCs w:val="24"/>
        </w:rPr>
        <w:t xml:space="preserve"> y</w:t>
      </w:r>
      <w:r w:rsidR="00820C3A" w:rsidRPr="00E625F6">
        <w:rPr>
          <w:rFonts w:ascii="Aptos" w:hAnsi="Aptos" w:cs="Arial"/>
          <w:sz w:val="24"/>
          <w:szCs w:val="24"/>
        </w:rPr>
        <w:t xml:space="preserve"> las Bases;</w:t>
      </w:r>
    </w:p>
    <w:p w14:paraId="09CCE0E0" w14:textId="77777777" w:rsidR="00D36E86" w:rsidRPr="00E625F6" w:rsidRDefault="00D36E86" w:rsidP="008C7211">
      <w:pPr>
        <w:pStyle w:val="ListParagraph"/>
        <w:tabs>
          <w:tab w:val="left" w:pos="1934"/>
        </w:tabs>
        <w:adjustRightInd w:val="0"/>
        <w:snapToGrid w:val="0"/>
        <w:ind w:left="851" w:hanging="284"/>
        <w:jc w:val="both"/>
        <w:rPr>
          <w:rFonts w:ascii="Aptos" w:hAnsi="Aptos" w:cs="Arial"/>
          <w:sz w:val="24"/>
          <w:szCs w:val="24"/>
        </w:rPr>
      </w:pPr>
    </w:p>
    <w:p w14:paraId="6DB5290D" w14:textId="5600FB6E" w:rsidR="00D81F24" w:rsidRPr="00E625F6" w:rsidRDefault="00382A8A" w:rsidP="008C7211">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008C7211" w:rsidRPr="00E625F6">
        <w:rPr>
          <w:rFonts w:ascii="Aptos" w:hAnsi="Aptos" w:cs="Arial"/>
          <w:sz w:val="24"/>
          <w:szCs w:val="24"/>
        </w:rPr>
        <w:t>)</w:t>
      </w:r>
      <w:r w:rsidR="008C7211" w:rsidRPr="00E625F6">
        <w:rPr>
          <w:rFonts w:ascii="Aptos" w:hAnsi="Aptos" w:cs="Arial"/>
          <w:sz w:val="24"/>
          <w:szCs w:val="24"/>
        </w:rPr>
        <w:tab/>
      </w:r>
      <w:r w:rsidR="00820C3A" w:rsidRPr="00E625F6">
        <w:rPr>
          <w:rFonts w:ascii="Aptos" w:hAnsi="Aptos" w:cs="Arial"/>
          <w:sz w:val="24"/>
          <w:szCs w:val="24"/>
        </w:rPr>
        <w:t>Cuando la Tasa Efectiva no cumpla con los requisitos previstos en los Lineamientos;</w:t>
      </w:r>
    </w:p>
    <w:p w14:paraId="66417786" w14:textId="77777777" w:rsidR="00D36E86" w:rsidRPr="00E625F6" w:rsidRDefault="00D36E86" w:rsidP="008C7211">
      <w:pPr>
        <w:pStyle w:val="ListParagraph"/>
        <w:tabs>
          <w:tab w:val="left" w:pos="1934"/>
        </w:tabs>
        <w:adjustRightInd w:val="0"/>
        <w:snapToGrid w:val="0"/>
        <w:ind w:left="851" w:hanging="284"/>
        <w:jc w:val="both"/>
        <w:rPr>
          <w:rFonts w:ascii="Aptos" w:hAnsi="Aptos" w:cs="Arial"/>
          <w:sz w:val="24"/>
          <w:szCs w:val="24"/>
        </w:rPr>
      </w:pPr>
    </w:p>
    <w:p w14:paraId="59F4C3D8" w14:textId="33E5AADB" w:rsidR="00D81F24" w:rsidRPr="00E625F6" w:rsidRDefault="00382A8A" w:rsidP="008C7211">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008C7211" w:rsidRPr="00E625F6">
        <w:rPr>
          <w:rFonts w:ascii="Aptos" w:hAnsi="Aptos" w:cs="Arial"/>
          <w:sz w:val="24"/>
          <w:szCs w:val="24"/>
        </w:rPr>
        <w:t>)</w:t>
      </w:r>
      <w:r w:rsidR="008C7211" w:rsidRPr="00E625F6">
        <w:rPr>
          <w:rFonts w:ascii="Aptos" w:hAnsi="Aptos" w:cs="Arial"/>
          <w:sz w:val="24"/>
          <w:szCs w:val="24"/>
        </w:rPr>
        <w:tab/>
      </w:r>
      <w:r w:rsidR="00820C3A" w:rsidRPr="00E625F6">
        <w:rPr>
          <w:rFonts w:ascii="Aptos" w:hAnsi="Aptos" w:cs="Arial"/>
          <w:sz w:val="24"/>
          <w:szCs w:val="24"/>
        </w:rPr>
        <w:t>Cuando</w:t>
      </w:r>
      <w:r w:rsidR="00820C3A" w:rsidRPr="00E625F6">
        <w:rPr>
          <w:rFonts w:ascii="Aptos" w:hAnsi="Aptos" w:cs="Arial"/>
          <w:spacing w:val="40"/>
          <w:sz w:val="24"/>
          <w:szCs w:val="24"/>
        </w:rPr>
        <w:t xml:space="preserve"> </w:t>
      </w:r>
      <w:r w:rsidR="00820C3A" w:rsidRPr="00E625F6">
        <w:rPr>
          <w:rFonts w:ascii="Aptos" w:hAnsi="Aptos" w:cs="Arial"/>
          <w:sz w:val="24"/>
          <w:szCs w:val="24"/>
        </w:rPr>
        <w:t>la</w:t>
      </w:r>
      <w:r w:rsidR="00820C3A" w:rsidRPr="00E625F6">
        <w:rPr>
          <w:rFonts w:ascii="Aptos" w:hAnsi="Aptos" w:cs="Arial"/>
          <w:spacing w:val="40"/>
          <w:sz w:val="24"/>
          <w:szCs w:val="24"/>
        </w:rPr>
        <w:t xml:space="preserve"> </w:t>
      </w:r>
      <w:r w:rsidR="00820C3A" w:rsidRPr="00E625F6">
        <w:rPr>
          <w:rFonts w:ascii="Aptos" w:hAnsi="Aptos" w:cs="Arial"/>
          <w:sz w:val="24"/>
          <w:szCs w:val="24"/>
        </w:rPr>
        <w:t>Tasa</w:t>
      </w:r>
      <w:r w:rsidR="00820C3A" w:rsidRPr="00E625F6">
        <w:rPr>
          <w:rFonts w:ascii="Aptos" w:hAnsi="Aptos" w:cs="Arial"/>
          <w:spacing w:val="40"/>
          <w:sz w:val="24"/>
          <w:szCs w:val="24"/>
        </w:rPr>
        <w:t xml:space="preserve"> </w:t>
      </w:r>
      <w:r w:rsidR="00820C3A" w:rsidRPr="00E625F6">
        <w:rPr>
          <w:rFonts w:ascii="Aptos" w:hAnsi="Aptos" w:cs="Arial"/>
          <w:sz w:val="24"/>
          <w:szCs w:val="24"/>
        </w:rPr>
        <w:t>Efectiva</w:t>
      </w:r>
      <w:r w:rsidR="00820C3A" w:rsidRPr="00E625F6">
        <w:rPr>
          <w:rFonts w:ascii="Aptos" w:hAnsi="Aptos" w:cs="Arial"/>
          <w:spacing w:val="40"/>
          <w:sz w:val="24"/>
          <w:szCs w:val="24"/>
        </w:rPr>
        <w:t xml:space="preserve"> </w:t>
      </w:r>
      <w:r w:rsidR="00820C3A" w:rsidRPr="00E625F6">
        <w:rPr>
          <w:rFonts w:ascii="Aptos" w:hAnsi="Aptos" w:cs="Arial"/>
          <w:sz w:val="24"/>
          <w:szCs w:val="24"/>
        </w:rPr>
        <w:t>no</w:t>
      </w:r>
      <w:r w:rsidR="00820C3A" w:rsidRPr="00E625F6">
        <w:rPr>
          <w:rFonts w:ascii="Aptos" w:hAnsi="Aptos" w:cs="Arial"/>
          <w:spacing w:val="40"/>
          <w:sz w:val="24"/>
          <w:szCs w:val="24"/>
        </w:rPr>
        <w:t xml:space="preserve"> </w:t>
      </w:r>
      <w:r w:rsidR="00820C3A" w:rsidRPr="00E625F6">
        <w:rPr>
          <w:rFonts w:ascii="Aptos" w:hAnsi="Aptos" w:cs="Arial"/>
          <w:sz w:val="24"/>
          <w:szCs w:val="24"/>
        </w:rPr>
        <w:t>resulte aceptable para el Estado;</w:t>
      </w:r>
    </w:p>
    <w:p w14:paraId="661B1E75" w14:textId="77777777" w:rsidR="009553E9" w:rsidRPr="00E625F6" w:rsidRDefault="009553E9" w:rsidP="008C7211">
      <w:pPr>
        <w:pStyle w:val="ListParagraph"/>
        <w:tabs>
          <w:tab w:val="left" w:pos="1934"/>
        </w:tabs>
        <w:adjustRightInd w:val="0"/>
        <w:snapToGrid w:val="0"/>
        <w:ind w:left="851" w:hanging="284"/>
        <w:jc w:val="both"/>
        <w:rPr>
          <w:rFonts w:ascii="Aptos" w:hAnsi="Aptos" w:cs="Arial"/>
          <w:sz w:val="24"/>
          <w:szCs w:val="24"/>
        </w:rPr>
      </w:pPr>
    </w:p>
    <w:p w14:paraId="1E0A1382" w14:textId="7589CCDA" w:rsidR="00D81F24" w:rsidRPr="00E625F6" w:rsidRDefault="00382A8A" w:rsidP="008C7211">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d</w:t>
      </w:r>
      <w:r w:rsidR="008C7211" w:rsidRPr="00E625F6">
        <w:rPr>
          <w:rFonts w:ascii="Aptos" w:hAnsi="Aptos" w:cs="Arial"/>
          <w:sz w:val="24"/>
          <w:szCs w:val="24"/>
        </w:rPr>
        <w:t>)</w:t>
      </w:r>
      <w:r w:rsidR="008C7211" w:rsidRPr="00E625F6">
        <w:rPr>
          <w:rFonts w:ascii="Aptos" w:hAnsi="Aptos" w:cs="Arial"/>
          <w:sz w:val="24"/>
          <w:szCs w:val="24"/>
        </w:rPr>
        <w:tab/>
      </w:r>
      <w:r w:rsidR="004072D6" w:rsidRPr="00E625F6">
        <w:rPr>
          <w:rFonts w:ascii="Aptos" w:hAnsi="Aptos" w:cs="Arial"/>
          <w:sz w:val="24"/>
          <w:szCs w:val="24"/>
        </w:rPr>
        <w:t xml:space="preserve">En caso de que </w:t>
      </w:r>
      <w:r w:rsidR="00820C3A" w:rsidRPr="00E625F6">
        <w:rPr>
          <w:rFonts w:ascii="Aptos" w:hAnsi="Aptos" w:cs="Arial"/>
          <w:sz w:val="24"/>
          <w:szCs w:val="24"/>
        </w:rPr>
        <w:t>todas</w:t>
      </w:r>
      <w:r w:rsidR="00820C3A" w:rsidRPr="00E625F6">
        <w:rPr>
          <w:rFonts w:ascii="Aptos" w:hAnsi="Aptos" w:cs="Arial"/>
          <w:spacing w:val="-12"/>
          <w:sz w:val="24"/>
          <w:szCs w:val="24"/>
        </w:rPr>
        <w:t xml:space="preserve"> </w:t>
      </w:r>
      <w:r w:rsidR="00820C3A" w:rsidRPr="00E625F6">
        <w:rPr>
          <w:rFonts w:ascii="Aptos" w:hAnsi="Aptos" w:cs="Arial"/>
          <w:sz w:val="24"/>
          <w:szCs w:val="24"/>
        </w:rPr>
        <w:t>las</w:t>
      </w:r>
      <w:r w:rsidR="00820C3A" w:rsidRPr="00E625F6">
        <w:rPr>
          <w:rFonts w:ascii="Aptos" w:hAnsi="Aptos" w:cs="Arial"/>
          <w:spacing w:val="-13"/>
          <w:sz w:val="24"/>
          <w:szCs w:val="24"/>
        </w:rPr>
        <w:t xml:space="preserve"> </w:t>
      </w:r>
      <w:r w:rsidR="00820C3A" w:rsidRPr="00E625F6">
        <w:rPr>
          <w:rFonts w:ascii="Aptos" w:hAnsi="Aptos" w:cs="Arial"/>
          <w:sz w:val="24"/>
          <w:szCs w:val="24"/>
        </w:rPr>
        <w:t>Ofertas</w:t>
      </w:r>
      <w:r w:rsidR="00820C3A" w:rsidRPr="00E625F6">
        <w:rPr>
          <w:rFonts w:ascii="Aptos" w:hAnsi="Aptos" w:cs="Arial"/>
          <w:spacing w:val="-12"/>
          <w:sz w:val="24"/>
          <w:szCs w:val="24"/>
        </w:rPr>
        <w:t xml:space="preserve"> </w:t>
      </w:r>
      <w:r w:rsidR="00820C3A" w:rsidRPr="00E625F6">
        <w:rPr>
          <w:rFonts w:ascii="Aptos" w:hAnsi="Aptos" w:cs="Arial"/>
          <w:sz w:val="24"/>
          <w:szCs w:val="24"/>
        </w:rPr>
        <w:t>s</w:t>
      </w:r>
      <w:r w:rsidR="004072D6" w:rsidRPr="00E625F6">
        <w:rPr>
          <w:rFonts w:ascii="Aptos" w:hAnsi="Aptos" w:cs="Arial"/>
          <w:sz w:val="24"/>
          <w:szCs w:val="24"/>
        </w:rPr>
        <w:t>ean</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desechadas;</w:t>
      </w:r>
    </w:p>
    <w:p w14:paraId="0C26AC9D" w14:textId="77777777" w:rsidR="009553E9" w:rsidRPr="00E625F6" w:rsidRDefault="009553E9" w:rsidP="008C7211">
      <w:pPr>
        <w:pStyle w:val="ListParagraph"/>
        <w:tabs>
          <w:tab w:val="left" w:pos="1932"/>
          <w:tab w:val="left" w:pos="1934"/>
        </w:tabs>
        <w:adjustRightInd w:val="0"/>
        <w:snapToGrid w:val="0"/>
        <w:ind w:left="851" w:hanging="284"/>
        <w:jc w:val="both"/>
        <w:rPr>
          <w:rFonts w:ascii="Aptos" w:hAnsi="Aptos" w:cs="Arial"/>
          <w:sz w:val="24"/>
          <w:szCs w:val="24"/>
        </w:rPr>
      </w:pPr>
    </w:p>
    <w:p w14:paraId="039B1422" w14:textId="4693C936" w:rsidR="00D81F24" w:rsidRPr="00E625F6" w:rsidRDefault="00382A8A" w:rsidP="008C7211">
      <w:pPr>
        <w:tabs>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e</w:t>
      </w:r>
      <w:r w:rsidR="008C7211" w:rsidRPr="00E625F6">
        <w:rPr>
          <w:rFonts w:ascii="Aptos" w:hAnsi="Aptos" w:cs="Arial"/>
          <w:sz w:val="24"/>
          <w:szCs w:val="24"/>
        </w:rPr>
        <w:t>)</w:t>
      </w:r>
      <w:r w:rsidR="008C7211" w:rsidRPr="00E625F6">
        <w:rPr>
          <w:rFonts w:ascii="Aptos" w:hAnsi="Aptos" w:cs="Arial"/>
          <w:sz w:val="24"/>
          <w:szCs w:val="24"/>
        </w:rPr>
        <w:tab/>
      </w:r>
      <w:r w:rsidR="00820C3A" w:rsidRPr="00E625F6">
        <w:rPr>
          <w:rFonts w:ascii="Aptos" w:hAnsi="Aptos" w:cs="Arial"/>
          <w:spacing w:val="-2"/>
          <w:sz w:val="24"/>
          <w:szCs w:val="24"/>
        </w:rPr>
        <w:t>De</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conocerse</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y/o</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presumir</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que</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existieron</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violaciones</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a</w:t>
      </w:r>
      <w:r w:rsidR="00820C3A" w:rsidRPr="00E625F6">
        <w:rPr>
          <w:rFonts w:ascii="Aptos" w:hAnsi="Aptos" w:cs="Arial"/>
          <w:spacing w:val="-10"/>
          <w:sz w:val="24"/>
          <w:szCs w:val="24"/>
        </w:rPr>
        <w:t xml:space="preserve"> </w:t>
      </w:r>
      <w:r w:rsidR="00820C3A" w:rsidRPr="00E625F6">
        <w:rPr>
          <w:rFonts w:ascii="Aptos" w:hAnsi="Aptos" w:cs="Arial"/>
          <w:spacing w:val="-2"/>
          <w:sz w:val="24"/>
          <w:szCs w:val="24"/>
        </w:rPr>
        <w:t>la</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normatividad</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aplicable</w:t>
      </w:r>
      <w:r w:rsidR="00820C3A" w:rsidRPr="00E625F6">
        <w:rPr>
          <w:rFonts w:ascii="Aptos" w:hAnsi="Aptos" w:cs="Arial"/>
          <w:spacing w:val="-13"/>
          <w:sz w:val="24"/>
          <w:szCs w:val="24"/>
        </w:rPr>
        <w:t xml:space="preserve"> </w:t>
      </w:r>
      <w:r w:rsidR="00820C3A" w:rsidRPr="00E625F6">
        <w:rPr>
          <w:rFonts w:ascii="Aptos" w:hAnsi="Aptos" w:cs="Arial"/>
          <w:spacing w:val="-2"/>
          <w:sz w:val="24"/>
          <w:szCs w:val="24"/>
        </w:rPr>
        <w:t>a</w:t>
      </w:r>
      <w:r w:rsidR="00820C3A" w:rsidRPr="00E625F6">
        <w:rPr>
          <w:rFonts w:ascii="Aptos" w:hAnsi="Aptos" w:cs="Arial"/>
          <w:spacing w:val="-10"/>
          <w:sz w:val="24"/>
          <w:szCs w:val="24"/>
        </w:rPr>
        <w:t xml:space="preserve"> </w:t>
      </w:r>
      <w:r w:rsidR="00820C3A" w:rsidRPr="00E625F6">
        <w:rPr>
          <w:rFonts w:ascii="Aptos" w:hAnsi="Aptos" w:cs="Arial"/>
          <w:spacing w:val="-2"/>
          <w:sz w:val="24"/>
          <w:szCs w:val="24"/>
        </w:rPr>
        <w:t xml:space="preserve">las </w:t>
      </w:r>
      <w:r w:rsidR="00820C3A" w:rsidRPr="00E625F6">
        <w:rPr>
          <w:rFonts w:ascii="Aptos" w:hAnsi="Aptos" w:cs="Arial"/>
          <w:sz w:val="24"/>
          <w:szCs w:val="24"/>
        </w:rPr>
        <w:t>mejores</w:t>
      </w:r>
      <w:r w:rsidR="00820C3A" w:rsidRPr="00E625F6">
        <w:rPr>
          <w:rFonts w:ascii="Aptos" w:hAnsi="Aptos" w:cs="Arial"/>
          <w:spacing w:val="-13"/>
          <w:sz w:val="24"/>
          <w:szCs w:val="24"/>
        </w:rPr>
        <w:t xml:space="preserve"> </w:t>
      </w:r>
      <w:r w:rsidR="00820C3A" w:rsidRPr="00E625F6">
        <w:rPr>
          <w:rFonts w:ascii="Aptos" w:hAnsi="Aptos" w:cs="Arial"/>
          <w:sz w:val="24"/>
          <w:szCs w:val="24"/>
        </w:rPr>
        <w:t>prácticas</w:t>
      </w:r>
      <w:r w:rsidR="00820C3A" w:rsidRPr="00E625F6">
        <w:rPr>
          <w:rFonts w:ascii="Aptos" w:hAnsi="Aptos" w:cs="Arial"/>
          <w:spacing w:val="-13"/>
          <w:sz w:val="24"/>
          <w:szCs w:val="24"/>
        </w:rPr>
        <w:t xml:space="preserve"> </w:t>
      </w:r>
      <w:r w:rsidR="00820C3A" w:rsidRPr="00E625F6">
        <w:rPr>
          <w:rFonts w:ascii="Aptos" w:hAnsi="Aptos" w:cs="Arial"/>
          <w:sz w:val="24"/>
          <w:szCs w:val="24"/>
        </w:rPr>
        <w:t>de</w:t>
      </w:r>
      <w:r w:rsidR="00820C3A" w:rsidRPr="00E625F6">
        <w:rPr>
          <w:rFonts w:ascii="Aptos" w:hAnsi="Aptos" w:cs="Arial"/>
          <w:spacing w:val="-14"/>
          <w:sz w:val="24"/>
          <w:szCs w:val="24"/>
        </w:rPr>
        <w:t xml:space="preserve"> </w:t>
      </w:r>
      <w:r w:rsidR="00820C3A" w:rsidRPr="00E625F6">
        <w:rPr>
          <w:rFonts w:ascii="Aptos" w:hAnsi="Aptos" w:cs="Arial"/>
          <w:sz w:val="24"/>
          <w:szCs w:val="24"/>
        </w:rPr>
        <w:t>competitividad</w:t>
      </w:r>
      <w:r w:rsidR="00820C3A" w:rsidRPr="00E625F6">
        <w:rPr>
          <w:rFonts w:ascii="Aptos" w:hAnsi="Aptos" w:cs="Arial"/>
          <w:spacing w:val="-14"/>
          <w:sz w:val="24"/>
          <w:szCs w:val="24"/>
        </w:rPr>
        <w:t xml:space="preserve"> </w:t>
      </w:r>
      <w:r w:rsidR="00820C3A" w:rsidRPr="00E625F6">
        <w:rPr>
          <w:rFonts w:ascii="Aptos" w:hAnsi="Aptos" w:cs="Arial"/>
          <w:sz w:val="24"/>
          <w:szCs w:val="24"/>
        </w:rPr>
        <w:t>y/o</w:t>
      </w:r>
      <w:r w:rsidR="00820C3A" w:rsidRPr="00E625F6">
        <w:rPr>
          <w:rFonts w:ascii="Aptos" w:hAnsi="Aptos" w:cs="Arial"/>
          <w:spacing w:val="-13"/>
          <w:sz w:val="24"/>
          <w:szCs w:val="24"/>
        </w:rPr>
        <w:t xml:space="preserve"> </w:t>
      </w:r>
      <w:r w:rsidR="00820C3A" w:rsidRPr="00E625F6">
        <w:rPr>
          <w:rFonts w:ascii="Aptos" w:hAnsi="Aptos" w:cs="Arial"/>
          <w:sz w:val="24"/>
          <w:szCs w:val="24"/>
        </w:rPr>
        <w:t>arreglos</w:t>
      </w:r>
      <w:r w:rsidR="00820C3A" w:rsidRPr="00E625F6">
        <w:rPr>
          <w:rFonts w:ascii="Aptos" w:hAnsi="Aptos" w:cs="Arial"/>
          <w:spacing w:val="-13"/>
          <w:sz w:val="24"/>
          <w:szCs w:val="24"/>
        </w:rPr>
        <w:t xml:space="preserve"> </w:t>
      </w:r>
      <w:r w:rsidR="00820C3A" w:rsidRPr="00E625F6">
        <w:rPr>
          <w:rFonts w:ascii="Aptos" w:hAnsi="Aptos" w:cs="Arial"/>
          <w:sz w:val="24"/>
          <w:szCs w:val="24"/>
        </w:rPr>
        <w:t>entre</w:t>
      </w:r>
      <w:r w:rsidR="00820C3A" w:rsidRPr="00E625F6">
        <w:rPr>
          <w:rFonts w:ascii="Aptos" w:hAnsi="Aptos" w:cs="Arial"/>
          <w:spacing w:val="-12"/>
          <w:sz w:val="24"/>
          <w:szCs w:val="24"/>
        </w:rPr>
        <w:t xml:space="preserve"> </w:t>
      </w:r>
      <w:r w:rsidR="00820C3A" w:rsidRPr="00E625F6">
        <w:rPr>
          <w:rFonts w:ascii="Aptos" w:hAnsi="Aptos" w:cs="Arial"/>
          <w:sz w:val="24"/>
          <w:szCs w:val="24"/>
        </w:rPr>
        <w:t>Instituciones</w:t>
      </w:r>
      <w:r w:rsidR="00820C3A" w:rsidRPr="00E625F6">
        <w:rPr>
          <w:rFonts w:ascii="Aptos" w:hAnsi="Aptos" w:cs="Arial"/>
          <w:spacing w:val="-13"/>
          <w:sz w:val="24"/>
          <w:szCs w:val="24"/>
        </w:rPr>
        <w:t xml:space="preserve"> </w:t>
      </w:r>
      <w:r w:rsidR="00820C3A" w:rsidRPr="00E625F6">
        <w:rPr>
          <w:rFonts w:ascii="Aptos" w:hAnsi="Aptos" w:cs="Arial"/>
          <w:sz w:val="24"/>
          <w:szCs w:val="24"/>
        </w:rPr>
        <w:t>Financieras</w:t>
      </w:r>
      <w:r w:rsidR="00820C3A" w:rsidRPr="00E625F6">
        <w:rPr>
          <w:rFonts w:ascii="Aptos" w:hAnsi="Aptos" w:cs="Arial"/>
          <w:spacing w:val="-13"/>
          <w:sz w:val="24"/>
          <w:szCs w:val="24"/>
        </w:rPr>
        <w:t xml:space="preserve"> </w:t>
      </w:r>
      <w:r w:rsidR="00820C3A" w:rsidRPr="00E625F6">
        <w:rPr>
          <w:rFonts w:ascii="Aptos" w:hAnsi="Aptos" w:cs="Arial"/>
          <w:sz w:val="24"/>
          <w:szCs w:val="24"/>
        </w:rPr>
        <w:t xml:space="preserve">para incrementar la Tasa Efectiva, o cualquier otro acuerdo que tenga como fin obtener </w:t>
      </w:r>
      <w:r w:rsidR="00820C3A" w:rsidRPr="00E625F6">
        <w:rPr>
          <w:rFonts w:ascii="Aptos" w:hAnsi="Aptos" w:cs="Arial"/>
          <w:spacing w:val="-2"/>
          <w:sz w:val="24"/>
          <w:szCs w:val="24"/>
        </w:rPr>
        <w:t>ventaja</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sobre</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las</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demás</w:t>
      </w:r>
      <w:r w:rsidR="00820C3A" w:rsidRPr="00E625F6">
        <w:rPr>
          <w:rFonts w:ascii="Aptos" w:hAnsi="Aptos" w:cs="Arial"/>
          <w:spacing w:val="-10"/>
          <w:sz w:val="24"/>
          <w:szCs w:val="24"/>
        </w:rPr>
        <w:t xml:space="preserve"> </w:t>
      </w:r>
      <w:r w:rsidR="00820C3A" w:rsidRPr="00E625F6">
        <w:rPr>
          <w:rFonts w:ascii="Aptos" w:hAnsi="Aptos" w:cs="Arial"/>
          <w:spacing w:val="-2"/>
          <w:sz w:val="24"/>
          <w:szCs w:val="24"/>
        </w:rPr>
        <w:t>Instituciones</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Financieras</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o</w:t>
      </w:r>
      <w:r w:rsidR="00820C3A" w:rsidRPr="00E625F6">
        <w:rPr>
          <w:rFonts w:ascii="Aptos" w:hAnsi="Aptos" w:cs="Arial"/>
          <w:spacing w:val="-10"/>
          <w:sz w:val="24"/>
          <w:szCs w:val="24"/>
        </w:rPr>
        <w:t xml:space="preserve"> </w:t>
      </w:r>
      <w:r w:rsidR="00820C3A" w:rsidRPr="00E625F6">
        <w:rPr>
          <w:rFonts w:ascii="Aptos" w:hAnsi="Aptos" w:cs="Arial"/>
          <w:spacing w:val="-2"/>
          <w:sz w:val="24"/>
          <w:szCs w:val="24"/>
        </w:rPr>
        <w:t>sobre</w:t>
      </w:r>
      <w:r w:rsidR="00820C3A" w:rsidRPr="00E625F6">
        <w:rPr>
          <w:rFonts w:ascii="Aptos" w:hAnsi="Aptos" w:cs="Arial"/>
          <w:spacing w:val="-12"/>
          <w:sz w:val="24"/>
          <w:szCs w:val="24"/>
        </w:rPr>
        <w:t xml:space="preserve"> </w:t>
      </w:r>
      <w:r w:rsidR="00820C3A" w:rsidRPr="00E625F6">
        <w:rPr>
          <w:rFonts w:ascii="Aptos" w:hAnsi="Aptos" w:cs="Arial"/>
          <w:spacing w:val="-2"/>
          <w:sz w:val="24"/>
          <w:szCs w:val="24"/>
        </w:rPr>
        <w:t>el</w:t>
      </w:r>
      <w:r w:rsidR="00820C3A" w:rsidRPr="00E625F6">
        <w:rPr>
          <w:rFonts w:ascii="Aptos" w:hAnsi="Aptos" w:cs="Arial"/>
          <w:spacing w:val="-12"/>
          <w:sz w:val="24"/>
          <w:szCs w:val="24"/>
        </w:rPr>
        <w:t xml:space="preserve"> </w:t>
      </w:r>
      <w:r w:rsidR="001E6334" w:rsidRPr="00E625F6">
        <w:rPr>
          <w:rFonts w:ascii="Aptos" w:hAnsi="Aptos" w:cs="Arial"/>
          <w:spacing w:val="-2"/>
          <w:sz w:val="24"/>
          <w:szCs w:val="24"/>
        </w:rPr>
        <w:t>Estado</w:t>
      </w:r>
      <w:r w:rsidR="00820C3A" w:rsidRPr="00E625F6">
        <w:rPr>
          <w:rFonts w:ascii="Aptos" w:hAnsi="Aptos" w:cs="Arial"/>
          <w:spacing w:val="-2"/>
          <w:sz w:val="24"/>
          <w:szCs w:val="24"/>
        </w:rPr>
        <w:t>, o</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bien</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se</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demuestre</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alguna</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otra</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irregularidad</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cuya</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gravedad</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justifique</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la</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cancelación</w:t>
      </w:r>
      <w:r w:rsidR="00085968" w:rsidRPr="00E625F6">
        <w:rPr>
          <w:rFonts w:ascii="Aptos" w:hAnsi="Aptos" w:cs="Arial"/>
          <w:spacing w:val="-2"/>
          <w:sz w:val="24"/>
          <w:szCs w:val="24"/>
        </w:rPr>
        <w:t>.</w:t>
      </w:r>
    </w:p>
    <w:p w14:paraId="6F600EC7" w14:textId="77777777" w:rsidR="00D81F24" w:rsidRPr="00E625F6" w:rsidRDefault="00D81F24" w:rsidP="008C7211">
      <w:pPr>
        <w:pStyle w:val="BodyText"/>
        <w:adjustRightInd w:val="0"/>
        <w:snapToGrid w:val="0"/>
        <w:ind w:left="851" w:hanging="284"/>
        <w:jc w:val="both"/>
        <w:rPr>
          <w:rFonts w:ascii="Aptos" w:hAnsi="Aptos" w:cs="Arial"/>
          <w:sz w:val="24"/>
          <w:szCs w:val="24"/>
        </w:rPr>
      </w:pPr>
    </w:p>
    <w:p w14:paraId="5323CB7F" w14:textId="36BD7C62" w:rsidR="00D81F24" w:rsidRPr="00E625F6" w:rsidRDefault="00820C3A" w:rsidP="008E6479">
      <w:pPr>
        <w:pStyle w:val="BodyText"/>
        <w:adjustRightInd w:val="0"/>
        <w:snapToGrid w:val="0"/>
        <w:ind w:left="851"/>
        <w:jc w:val="both"/>
        <w:rPr>
          <w:rFonts w:ascii="Aptos" w:hAnsi="Aptos" w:cs="Arial"/>
          <w:sz w:val="24"/>
          <w:szCs w:val="24"/>
        </w:rPr>
      </w:pPr>
      <w:r w:rsidRPr="00E625F6">
        <w:rPr>
          <w:rFonts w:ascii="Aptos" w:hAnsi="Aptos" w:cs="Arial"/>
          <w:sz w:val="24"/>
          <w:szCs w:val="24"/>
        </w:rPr>
        <w:t>En</w:t>
      </w:r>
      <w:r w:rsidRPr="00E625F6">
        <w:rPr>
          <w:rFonts w:ascii="Aptos" w:hAnsi="Aptos" w:cs="Arial"/>
          <w:spacing w:val="29"/>
          <w:sz w:val="24"/>
          <w:szCs w:val="24"/>
        </w:rPr>
        <w:t xml:space="preserve"> </w:t>
      </w:r>
      <w:r w:rsidRPr="00E625F6">
        <w:rPr>
          <w:rFonts w:ascii="Aptos" w:hAnsi="Aptos" w:cs="Arial"/>
          <w:sz w:val="24"/>
          <w:szCs w:val="24"/>
        </w:rPr>
        <w:t>estos</w:t>
      </w:r>
      <w:r w:rsidRPr="00E625F6">
        <w:rPr>
          <w:rFonts w:ascii="Aptos" w:hAnsi="Aptos" w:cs="Arial"/>
          <w:spacing w:val="29"/>
          <w:sz w:val="24"/>
          <w:szCs w:val="24"/>
        </w:rPr>
        <w:t xml:space="preserve"> </w:t>
      </w:r>
      <w:r w:rsidRPr="00E625F6">
        <w:rPr>
          <w:rFonts w:ascii="Aptos" w:hAnsi="Aptos" w:cs="Arial"/>
          <w:sz w:val="24"/>
          <w:szCs w:val="24"/>
        </w:rPr>
        <w:t>casos,</w:t>
      </w:r>
      <w:r w:rsidRPr="00E625F6">
        <w:rPr>
          <w:rFonts w:ascii="Aptos" w:hAnsi="Aptos" w:cs="Arial"/>
          <w:spacing w:val="29"/>
          <w:sz w:val="24"/>
          <w:szCs w:val="24"/>
        </w:rPr>
        <w:t xml:space="preserve"> </w:t>
      </w:r>
      <w:r w:rsidRPr="00E625F6">
        <w:rPr>
          <w:rFonts w:ascii="Aptos" w:hAnsi="Aptos" w:cs="Arial"/>
          <w:sz w:val="24"/>
          <w:szCs w:val="24"/>
        </w:rPr>
        <w:t>el</w:t>
      </w:r>
      <w:r w:rsidRPr="00E625F6">
        <w:rPr>
          <w:rFonts w:ascii="Aptos" w:hAnsi="Aptos" w:cs="Arial"/>
          <w:spacing w:val="28"/>
          <w:sz w:val="24"/>
          <w:szCs w:val="24"/>
        </w:rPr>
        <w:t xml:space="preserve"> </w:t>
      </w:r>
      <w:r w:rsidR="001E6334" w:rsidRPr="00E625F6">
        <w:rPr>
          <w:rFonts w:ascii="Aptos" w:hAnsi="Aptos" w:cs="Arial"/>
          <w:sz w:val="24"/>
          <w:szCs w:val="24"/>
        </w:rPr>
        <w:t>Estado</w:t>
      </w:r>
      <w:r w:rsidRPr="00E625F6">
        <w:rPr>
          <w:rFonts w:ascii="Aptos" w:hAnsi="Aptos" w:cs="Arial"/>
          <w:spacing w:val="29"/>
          <w:sz w:val="24"/>
          <w:szCs w:val="24"/>
        </w:rPr>
        <w:t xml:space="preserve"> </w:t>
      </w:r>
      <w:r w:rsidRPr="00E625F6">
        <w:rPr>
          <w:rFonts w:ascii="Aptos" w:hAnsi="Aptos" w:cs="Arial"/>
          <w:sz w:val="24"/>
          <w:szCs w:val="24"/>
        </w:rPr>
        <w:t>podrá</w:t>
      </w:r>
      <w:r w:rsidRPr="00E625F6">
        <w:rPr>
          <w:rFonts w:ascii="Aptos" w:hAnsi="Aptos" w:cs="Arial"/>
          <w:spacing w:val="27"/>
          <w:sz w:val="24"/>
          <w:szCs w:val="24"/>
        </w:rPr>
        <w:t xml:space="preserve"> </w:t>
      </w:r>
      <w:r w:rsidRPr="00E625F6">
        <w:rPr>
          <w:rFonts w:ascii="Aptos" w:hAnsi="Aptos" w:cs="Arial"/>
          <w:sz w:val="24"/>
          <w:szCs w:val="24"/>
        </w:rPr>
        <w:t>optar</w:t>
      </w:r>
      <w:r w:rsidRPr="00E625F6">
        <w:rPr>
          <w:rFonts w:ascii="Aptos" w:hAnsi="Aptos" w:cs="Arial"/>
          <w:spacing w:val="28"/>
          <w:sz w:val="24"/>
          <w:szCs w:val="24"/>
        </w:rPr>
        <w:t xml:space="preserve"> </w:t>
      </w:r>
      <w:r w:rsidRPr="00E625F6">
        <w:rPr>
          <w:rFonts w:ascii="Aptos" w:hAnsi="Aptos" w:cs="Arial"/>
          <w:sz w:val="24"/>
          <w:szCs w:val="24"/>
        </w:rPr>
        <w:t>por</w:t>
      </w:r>
      <w:r w:rsidRPr="00E625F6">
        <w:rPr>
          <w:rFonts w:ascii="Aptos" w:hAnsi="Aptos" w:cs="Arial"/>
          <w:spacing w:val="29"/>
          <w:sz w:val="24"/>
          <w:szCs w:val="24"/>
        </w:rPr>
        <w:t xml:space="preserve"> </w:t>
      </w:r>
      <w:r w:rsidRPr="00E625F6">
        <w:rPr>
          <w:rFonts w:ascii="Aptos" w:hAnsi="Aptos" w:cs="Arial"/>
          <w:sz w:val="24"/>
          <w:szCs w:val="24"/>
        </w:rPr>
        <w:t>cancelar</w:t>
      </w:r>
      <w:r w:rsidRPr="00E625F6">
        <w:rPr>
          <w:rFonts w:ascii="Aptos" w:hAnsi="Aptos" w:cs="Arial"/>
          <w:spacing w:val="33"/>
          <w:sz w:val="24"/>
          <w:szCs w:val="24"/>
        </w:rPr>
        <w:t xml:space="preserve"> </w:t>
      </w:r>
      <w:r w:rsidR="00EA3038" w:rsidRPr="00E625F6">
        <w:rPr>
          <w:rFonts w:ascii="Aptos" w:hAnsi="Aptos" w:cs="Arial"/>
          <w:sz w:val="24"/>
          <w:szCs w:val="24"/>
        </w:rPr>
        <w:t>la Licitación Pública</w:t>
      </w:r>
      <w:r w:rsidRPr="00E625F6">
        <w:rPr>
          <w:rFonts w:ascii="Aptos" w:hAnsi="Aptos" w:cs="Arial"/>
          <w:sz w:val="24"/>
          <w:szCs w:val="24"/>
        </w:rPr>
        <w:t xml:space="preserve"> o desechar las Ofertas de los infractores; </w:t>
      </w:r>
    </w:p>
    <w:p w14:paraId="329B0F7C" w14:textId="77777777" w:rsidR="00786589" w:rsidRPr="00E625F6" w:rsidRDefault="00786589" w:rsidP="008C7211">
      <w:pPr>
        <w:pStyle w:val="BodyText"/>
        <w:adjustRightInd w:val="0"/>
        <w:snapToGrid w:val="0"/>
        <w:ind w:left="851" w:hanging="284"/>
        <w:jc w:val="both"/>
        <w:rPr>
          <w:rFonts w:ascii="Aptos" w:hAnsi="Aptos" w:cs="Arial"/>
          <w:sz w:val="24"/>
          <w:szCs w:val="24"/>
        </w:rPr>
      </w:pPr>
    </w:p>
    <w:p w14:paraId="1F42B3DC" w14:textId="0783B3FC" w:rsidR="00D81F24" w:rsidRPr="00E625F6" w:rsidRDefault="00382A8A" w:rsidP="008C7211">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g</w:t>
      </w:r>
      <w:r w:rsidR="008C7211" w:rsidRPr="00E625F6">
        <w:rPr>
          <w:rFonts w:ascii="Aptos" w:hAnsi="Aptos" w:cs="Arial"/>
          <w:sz w:val="24"/>
          <w:szCs w:val="24"/>
        </w:rPr>
        <w:t>)</w:t>
      </w:r>
      <w:r w:rsidR="008C7211" w:rsidRPr="00E625F6">
        <w:rPr>
          <w:rFonts w:ascii="Aptos" w:hAnsi="Aptos" w:cs="Arial"/>
          <w:sz w:val="24"/>
          <w:szCs w:val="24"/>
        </w:rPr>
        <w:tab/>
      </w:r>
      <w:r w:rsidR="00820C3A" w:rsidRPr="00E625F6">
        <w:rPr>
          <w:rFonts w:ascii="Aptos" w:hAnsi="Aptos" w:cs="Arial"/>
          <w:sz w:val="24"/>
          <w:szCs w:val="24"/>
        </w:rPr>
        <w:t>Cuando</w:t>
      </w:r>
      <w:r w:rsidR="00820C3A" w:rsidRPr="00E625F6">
        <w:rPr>
          <w:rFonts w:ascii="Aptos" w:hAnsi="Aptos" w:cs="Arial"/>
          <w:spacing w:val="-15"/>
          <w:sz w:val="24"/>
          <w:szCs w:val="24"/>
        </w:rPr>
        <w:t xml:space="preserve"> </w:t>
      </w:r>
      <w:r w:rsidR="00820C3A" w:rsidRPr="00E625F6">
        <w:rPr>
          <w:rFonts w:ascii="Aptos" w:hAnsi="Aptos" w:cs="Arial"/>
          <w:sz w:val="24"/>
          <w:szCs w:val="24"/>
        </w:rPr>
        <w:t>por</w:t>
      </w:r>
      <w:r w:rsidR="00820C3A" w:rsidRPr="00E625F6">
        <w:rPr>
          <w:rFonts w:ascii="Aptos" w:hAnsi="Aptos" w:cs="Arial"/>
          <w:spacing w:val="-14"/>
          <w:sz w:val="24"/>
          <w:szCs w:val="24"/>
        </w:rPr>
        <w:t xml:space="preserve"> </w:t>
      </w:r>
      <w:r w:rsidR="00820C3A" w:rsidRPr="00E625F6">
        <w:rPr>
          <w:rFonts w:ascii="Aptos" w:hAnsi="Aptos" w:cs="Arial"/>
          <w:sz w:val="24"/>
          <w:szCs w:val="24"/>
        </w:rPr>
        <w:t>razones</w:t>
      </w:r>
      <w:r w:rsidR="00820C3A" w:rsidRPr="00E625F6">
        <w:rPr>
          <w:rFonts w:ascii="Aptos" w:hAnsi="Aptos" w:cs="Arial"/>
          <w:spacing w:val="-15"/>
          <w:sz w:val="24"/>
          <w:szCs w:val="24"/>
        </w:rPr>
        <w:t xml:space="preserve"> </w:t>
      </w:r>
      <w:r w:rsidR="00820C3A" w:rsidRPr="00E625F6">
        <w:rPr>
          <w:rFonts w:ascii="Aptos" w:hAnsi="Aptos" w:cs="Arial"/>
          <w:sz w:val="24"/>
          <w:szCs w:val="24"/>
        </w:rPr>
        <w:t>de</w:t>
      </w:r>
      <w:r w:rsidR="00820C3A" w:rsidRPr="00E625F6">
        <w:rPr>
          <w:rFonts w:ascii="Aptos" w:hAnsi="Aptos" w:cs="Arial"/>
          <w:spacing w:val="-14"/>
          <w:sz w:val="24"/>
          <w:szCs w:val="24"/>
        </w:rPr>
        <w:t xml:space="preserve"> </w:t>
      </w:r>
      <w:r w:rsidR="00820C3A" w:rsidRPr="00E625F6">
        <w:rPr>
          <w:rFonts w:ascii="Aptos" w:hAnsi="Aptos" w:cs="Arial"/>
          <w:sz w:val="24"/>
          <w:szCs w:val="24"/>
        </w:rPr>
        <w:t>interés</w:t>
      </w:r>
      <w:r w:rsidR="00820C3A" w:rsidRPr="00E625F6">
        <w:rPr>
          <w:rFonts w:ascii="Aptos" w:hAnsi="Aptos" w:cs="Arial"/>
          <w:spacing w:val="-14"/>
          <w:sz w:val="24"/>
          <w:szCs w:val="24"/>
        </w:rPr>
        <w:t xml:space="preserve"> </w:t>
      </w:r>
      <w:r w:rsidR="00820C3A" w:rsidRPr="00E625F6">
        <w:rPr>
          <w:rFonts w:ascii="Aptos" w:hAnsi="Aptos" w:cs="Arial"/>
          <w:sz w:val="24"/>
          <w:szCs w:val="24"/>
        </w:rPr>
        <w:t>general,</w:t>
      </w:r>
      <w:r w:rsidR="00820C3A" w:rsidRPr="00E625F6">
        <w:rPr>
          <w:rFonts w:ascii="Aptos" w:hAnsi="Aptos" w:cs="Arial"/>
          <w:spacing w:val="-15"/>
          <w:sz w:val="24"/>
          <w:szCs w:val="24"/>
        </w:rPr>
        <w:t xml:space="preserve"> </w:t>
      </w:r>
      <w:r w:rsidR="00820C3A" w:rsidRPr="00E625F6">
        <w:rPr>
          <w:rFonts w:ascii="Aptos" w:hAnsi="Aptos" w:cs="Arial"/>
          <w:sz w:val="24"/>
          <w:szCs w:val="24"/>
        </w:rPr>
        <w:t>el</w:t>
      </w:r>
      <w:r w:rsidR="00820C3A" w:rsidRPr="00E625F6">
        <w:rPr>
          <w:rFonts w:ascii="Aptos" w:hAnsi="Aptos" w:cs="Arial"/>
          <w:spacing w:val="-14"/>
          <w:sz w:val="24"/>
          <w:szCs w:val="24"/>
        </w:rPr>
        <w:t xml:space="preserve"> </w:t>
      </w:r>
      <w:r w:rsidR="001E6334" w:rsidRPr="00E625F6">
        <w:rPr>
          <w:rFonts w:ascii="Aptos" w:hAnsi="Aptos" w:cs="Arial"/>
          <w:sz w:val="24"/>
          <w:szCs w:val="24"/>
        </w:rPr>
        <w:t>Estado</w:t>
      </w:r>
      <w:r w:rsidR="00820C3A" w:rsidRPr="00E625F6">
        <w:rPr>
          <w:rFonts w:ascii="Aptos" w:hAnsi="Aptos" w:cs="Arial"/>
          <w:spacing w:val="-14"/>
          <w:sz w:val="24"/>
          <w:szCs w:val="24"/>
        </w:rPr>
        <w:t xml:space="preserve"> </w:t>
      </w:r>
      <w:r w:rsidR="00820C3A" w:rsidRPr="00E625F6">
        <w:rPr>
          <w:rFonts w:ascii="Aptos" w:hAnsi="Aptos" w:cs="Arial"/>
          <w:sz w:val="24"/>
          <w:szCs w:val="24"/>
        </w:rPr>
        <w:t>decida</w:t>
      </w:r>
      <w:r w:rsidR="00820C3A" w:rsidRPr="00E625F6">
        <w:rPr>
          <w:rFonts w:ascii="Aptos" w:hAnsi="Aptos" w:cs="Arial"/>
          <w:spacing w:val="-15"/>
          <w:sz w:val="24"/>
          <w:szCs w:val="24"/>
        </w:rPr>
        <w:t xml:space="preserve"> </w:t>
      </w:r>
      <w:r w:rsidR="00820C3A" w:rsidRPr="00E625F6">
        <w:rPr>
          <w:rFonts w:ascii="Aptos" w:hAnsi="Aptos" w:cs="Arial"/>
          <w:sz w:val="24"/>
          <w:szCs w:val="24"/>
        </w:rPr>
        <w:t xml:space="preserve">suspender </w:t>
      </w:r>
      <w:r w:rsidR="00516115" w:rsidRPr="00E625F6">
        <w:rPr>
          <w:rFonts w:ascii="Aptos" w:hAnsi="Aptos" w:cs="Arial"/>
          <w:sz w:val="24"/>
          <w:szCs w:val="24"/>
        </w:rPr>
        <w:t>la Licitación Pública</w:t>
      </w:r>
      <w:r w:rsidR="00085968" w:rsidRPr="00E625F6">
        <w:rPr>
          <w:rFonts w:ascii="Aptos" w:hAnsi="Aptos" w:cs="Arial"/>
          <w:sz w:val="24"/>
          <w:szCs w:val="24"/>
        </w:rPr>
        <w:t>;</w:t>
      </w:r>
    </w:p>
    <w:p w14:paraId="43809A40" w14:textId="77777777" w:rsidR="00354991" w:rsidRPr="00E625F6" w:rsidRDefault="00354991" w:rsidP="00354991">
      <w:pPr>
        <w:pStyle w:val="ListParagraph"/>
        <w:tabs>
          <w:tab w:val="left" w:pos="1934"/>
        </w:tabs>
        <w:adjustRightInd w:val="0"/>
        <w:snapToGrid w:val="0"/>
        <w:ind w:left="567" w:firstLine="0"/>
        <w:jc w:val="both"/>
        <w:rPr>
          <w:rFonts w:ascii="Aptos" w:hAnsi="Aptos" w:cs="Arial"/>
          <w:sz w:val="24"/>
          <w:szCs w:val="24"/>
        </w:rPr>
      </w:pPr>
    </w:p>
    <w:p w14:paraId="071251CA" w14:textId="2917184B" w:rsidR="00D81F24" w:rsidRPr="00E625F6" w:rsidRDefault="008063B8" w:rsidP="008B1C84">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h</w:t>
      </w:r>
      <w:r w:rsidR="008B1C84" w:rsidRPr="00E625F6">
        <w:rPr>
          <w:rFonts w:ascii="Aptos" w:hAnsi="Aptos" w:cs="Arial"/>
          <w:sz w:val="24"/>
          <w:szCs w:val="24"/>
        </w:rPr>
        <w:t>)</w:t>
      </w:r>
      <w:r w:rsidR="008B1C84" w:rsidRPr="00E625F6">
        <w:rPr>
          <w:rFonts w:ascii="Aptos" w:hAnsi="Aptos" w:cs="Arial"/>
          <w:sz w:val="24"/>
          <w:szCs w:val="24"/>
        </w:rPr>
        <w:tab/>
      </w:r>
      <w:r w:rsidR="00820C3A" w:rsidRPr="00E625F6">
        <w:rPr>
          <w:rFonts w:ascii="Aptos" w:hAnsi="Aptos" w:cs="Arial"/>
          <w:sz w:val="24"/>
          <w:szCs w:val="24"/>
        </w:rPr>
        <w:t>Cuando la sobretasa contenida en las Ofertas sea considerada, a juicio del Estado, inconveniente financieramente</w:t>
      </w:r>
      <w:r w:rsidR="00085968" w:rsidRPr="00E625F6">
        <w:rPr>
          <w:rFonts w:ascii="Aptos" w:hAnsi="Aptos" w:cs="Arial"/>
          <w:sz w:val="24"/>
          <w:szCs w:val="24"/>
        </w:rPr>
        <w:t>,</w:t>
      </w:r>
      <w:r w:rsidR="00820C3A" w:rsidRPr="00E625F6">
        <w:rPr>
          <w:rFonts w:ascii="Aptos" w:hAnsi="Aptos" w:cs="Arial"/>
          <w:sz w:val="24"/>
          <w:szCs w:val="24"/>
        </w:rPr>
        <w:t xml:space="preserve"> o</w:t>
      </w:r>
    </w:p>
    <w:p w14:paraId="62CC9594" w14:textId="77777777" w:rsidR="00E27699" w:rsidRPr="00E625F6" w:rsidRDefault="00E27699" w:rsidP="00E27699">
      <w:pPr>
        <w:pStyle w:val="ListParagraph"/>
        <w:adjustRightInd w:val="0"/>
        <w:snapToGrid w:val="0"/>
        <w:ind w:left="567" w:firstLine="0"/>
        <w:jc w:val="both"/>
        <w:rPr>
          <w:rFonts w:ascii="Aptos" w:hAnsi="Aptos" w:cs="Arial"/>
          <w:sz w:val="24"/>
          <w:szCs w:val="24"/>
        </w:rPr>
      </w:pPr>
    </w:p>
    <w:p w14:paraId="64D870DF" w14:textId="24B5F60F" w:rsidR="00D81F24" w:rsidRPr="00E625F6" w:rsidRDefault="004E7B81" w:rsidP="008B1C84">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i</w:t>
      </w:r>
      <w:r w:rsidR="008B1C84" w:rsidRPr="00E625F6">
        <w:rPr>
          <w:rFonts w:ascii="Aptos" w:hAnsi="Aptos" w:cs="Arial"/>
          <w:sz w:val="24"/>
          <w:szCs w:val="24"/>
        </w:rPr>
        <w:t>)</w:t>
      </w:r>
      <w:r w:rsidR="008B1C84" w:rsidRPr="00E625F6">
        <w:rPr>
          <w:rFonts w:ascii="Aptos" w:hAnsi="Aptos" w:cs="Arial"/>
          <w:sz w:val="24"/>
          <w:szCs w:val="24"/>
        </w:rPr>
        <w:tab/>
      </w:r>
      <w:r w:rsidR="00820C3A" w:rsidRPr="00E625F6">
        <w:rPr>
          <w:rFonts w:ascii="Aptos" w:hAnsi="Aptos" w:cs="Arial"/>
          <w:sz w:val="24"/>
          <w:szCs w:val="24"/>
        </w:rPr>
        <w:t>A discreción, y en cualquier momento</w:t>
      </w:r>
      <w:r w:rsidR="00941955" w:rsidRPr="00E625F6">
        <w:rPr>
          <w:rFonts w:ascii="Aptos" w:hAnsi="Aptos" w:cs="Arial"/>
          <w:sz w:val="24"/>
          <w:szCs w:val="24"/>
        </w:rPr>
        <w:t xml:space="preserve"> que</w:t>
      </w:r>
      <w:r w:rsidR="00820C3A" w:rsidRPr="00E625F6">
        <w:rPr>
          <w:rFonts w:ascii="Aptos" w:hAnsi="Aptos" w:cs="Arial"/>
          <w:sz w:val="24"/>
          <w:szCs w:val="24"/>
        </w:rPr>
        <w:t xml:space="preserve"> lo juzgue conveniente o necesario la Secretaría y/o el Estado, sin necesidad de justificación alguna.</w:t>
      </w:r>
    </w:p>
    <w:p w14:paraId="3F31D336" w14:textId="77777777" w:rsidR="00265445" w:rsidRPr="00E625F6" w:rsidRDefault="00265445" w:rsidP="00274A9A">
      <w:pPr>
        <w:pStyle w:val="BodyText"/>
        <w:adjustRightInd w:val="0"/>
        <w:snapToGrid w:val="0"/>
        <w:ind w:left="567"/>
        <w:jc w:val="both"/>
        <w:rPr>
          <w:rFonts w:ascii="Aptos" w:hAnsi="Aptos" w:cs="Arial"/>
          <w:sz w:val="24"/>
          <w:szCs w:val="24"/>
        </w:rPr>
      </w:pPr>
    </w:p>
    <w:p w14:paraId="6E0BF483" w14:textId="7547D4E3" w:rsidR="00C73F62" w:rsidRPr="00E625F6" w:rsidRDefault="00676317" w:rsidP="00893EC2">
      <w:pPr>
        <w:adjustRightInd w:val="0"/>
        <w:snapToGrid w:val="0"/>
        <w:ind w:left="567" w:hanging="567"/>
        <w:jc w:val="both"/>
        <w:rPr>
          <w:rFonts w:ascii="Aptos" w:hAnsi="Aptos" w:cs="Arial"/>
          <w:spacing w:val="-2"/>
          <w:sz w:val="24"/>
          <w:szCs w:val="24"/>
        </w:rPr>
      </w:pPr>
      <w:r w:rsidRPr="00E625F6">
        <w:rPr>
          <w:rFonts w:ascii="Aptos" w:hAnsi="Aptos" w:cs="Arial"/>
          <w:spacing w:val="-2"/>
          <w:sz w:val="24"/>
          <w:szCs w:val="24"/>
        </w:rPr>
        <w:t>13.</w:t>
      </w:r>
      <w:r w:rsidR="004E7B81" w:rsidRPr="00E625F6">
        <w:rPr>
          <w:rFonts w:ascii="Aptos" w:hAnsi="Aptos" w:cs="Arial"/>
          <w:spacing w:val="-2"/>
          <w:sz w:val="24"/>
          <w:szCs w:val="24"/>
        </w:rPr>
        <w:t>2</w:t>
      </w:r>
      <w:r w:rsidRPr="00E625F6">
        <w:rPr>
          <w:rFonts w:ascii="Aptos" w:hAnsi="Aptos" w:cs="Arial"/>
          <w:spacing w:val="-2"/>
          <w:sz w:val="24"/>
          <w:szCs w:val="24"/>
        </w:rPr>
        <w:t xml:space="preserve">. </w:t>
      </w:r>
      <w:r w:rsidRPr="00E625F6">
        <w:rPr>
          <w:rFonts w:ascii="Aptos" w:hAnsi="Aptos" w:cs="Arial"/>
          <w:spacing w:val="-2"/>
          <w:sz w:val="24"/>
          <w:szCs w:val="24"/>
        </w:rPr>
        <w:tab/>
      </w:r>
      <w:r w:rsidR="00820C3A" w:rsidRPr="00E625F6">
        <w:rPr>
          <w:rFonts w:ascii="Aptos" w:hAnsi="Aptos" w:cs="Arial"/>
          <w:spacing w:val="-2"/>
          <w:sz w:val="24"/>
          <w:szCs w:val="24"/>
        </w:rPr>
        <w:t xml:space="preserve">Ni el Estado </w:t>
      </w:r>
      <w:r w:rsidR="00AA6564" w:rsidRPr="00E625F6">
        <w:rPr>
          <w:rFonts w:ascii="Aptos" w:hAnsi="Aptos" w:cs="Arial"/>
          <w:spacing w:val="-2"/>
          <w:sz w:val="24"/>
          <w:szCs w:val="24"/>
        </w:rPr>
        <w:t xml:space="preserve">ni la Secretaría </w:t>
      </w:r>
      <w:r w:rsidR="00820C3A" w:rsidRPr="00E625F6">
        <w:rPr>
          <w:rFonts w:ascii="Aptos" w:hAnsi="Aptos" w:cs="Arial"/>
          <w:spacing w:val="-2"/>
          <w:sz w:val="24"/>
          <w:szCs w:val="24"/>
        </w:rPr>
        <w:t xml:space="preserve">tendrán responsabilidad alguna derivada </w:t>
      </w:r>
      <w:r w:rsidR="004E4A1B" w:rsidRPr="00E625F6">
        <w:rPr>
          <w:rFonts w:ascii="Aptos" w:hAnsi="Aptos" w:cs="Arial"/>
          <w:spacing w:val="-2"/>
          <w:sz w:val="24"/>
          <w:szCs w:val="24"/>
        </w:rPr>
        <w:t xml:space="preserve">de la Licitación </w:t>
      </w:r>
      <w:r w:rsidR="004E4A1B" w:rsidRPr="00E625F6">
        <w:rPr>
          <w:rFonts w:ascii="Aptos" w:hAnsi="Aptos" w:cs="Arial"/>
          <w:spacing w:val="-2"/>
          <w:sz w:val="24"/>
          <w:szCs w:val="24"/>
        </w:rPr>
        <w:lastRenderedPageBreak/>
        <w:t>Pública</w:t>
      </w:r>
      <w:r w:rsidR="00820C3A" w:rsidRPr="00E625F6">
        <w:rPr>
          <w:rFonts w:ascii="Aptos" w:hAnsi="Aptos" w:cs="Arial"/>
          <w:spacing w:val="-2"/>
          <w:sz w:val="24"/>
          <w:szCs w:val="24"/>
        </w:rPr>
        <w:t>, en caso de que:</w:t>
      </w:r>
    </w:p>
    <w:p w14:paraId="76324AC9" w14:textId="77777777" w:rsidR="00676317" w:rsidRPr="00E625F6" w:rsidRDefault="00676317" w:rsidP="00676317">
      <w:pPr>
        <w:pStyle w:val="ListParagraph"/>
        <w:tabs>
          <w:tab w:val="left" w:pos="1368"/>
        </w:tabs>
        <w:adjustRightInd w:val="0"/>
        <w:snapToGrid w:val="0"/>
        <w:ind w:left="567" w:firstLine="0"/>
        <w:jc w:val="both"/>
        <w:rPr>
          <w:rFonts w:ascii="Aptos" w:hAnsi="Aptos" w:cs="Arial"/>
          <w:sz w:val="24"/>
          <w:szCs w:val="24"/>
        </w:rPr>
      </w:pPr>
    </w:p>
    <w:p w14:paraId="072126B5" w14:textId="098FE706" w:rsidR="00D81F24" w:rsidRPr="00E625F6" w:rsidRDefault="004E7B81" w:rsidP="004E7B81">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a)</w:t>
      </w:r>
      <w:r w:rsidRPr="00E625F6">
        <w:rPr>
          <w:rFonts w:ascii="Aptos" w:hAnsi="Aptos" w:cs="Arial"/>
          <w:sz w:val="24"/>
          <w:szCs w:val="24"/>
        </w:rPr>
        <w:tab/>
      </w:r>
      <w:r w:rsidR="00820C3A" w:rsidRPr="00E625F6">
        <w:rPr>
          <w:rFonts w:ascii="Aptos" w:hAnsi="Aptos" w:cs="Arial"/>
          <w:sz w:val="24"/>
          <w:szCs w:val="24"/>
        </w:rPr>
        <w:t>Se modifiquen la Convocatoria y/o las Bases y/o cualquiera de sus anexos, en los casos y términos que en las Bases se especifican</w:t>
      </w:r>
      <w:r w:rsidR="009C7108" w:rsidRPr="00E625F6">
        <w:rPr>
          <w:rFonts w:ascii="Aptos" w:hAnsi="Aptos" w:cs="Arial"/>
          <w:sz w:val="24"/>
          <w:szCs w:val="24"/>
        </w:rPr>
        <w:t>, o</w:t>
      </w:r>
    </w:p>
    <w:p w14:paraId="4D9CB3E7" w14:textId="77777777" w:rsidR="00676317" w:rsidRPr="00E625F6" w:rsidRDefault="00676317" w:rsidP="00676317">
      <w:pPr>
        <w:pStyle w:val="ListParagraph"/>
        <w:tabs>
          <w:tab w:val="left" w:pos="1368"/>
        </w:tabs>
        <w:adjustRightInd w:val="0"/>
        <w:snapToGrid w:val="0"/>
        <w:ind w:left="567"/>
        <w:jc w:val="both"/>
        <w:rPr>
          <w:rFonts w:ascii="Aptos" w:hAnsi="Aptos" w:cs="Arial"/>
          <w:sz w:val="24"/>
          <w:szCs w:val="24"/>
        </w:rPr>
      </w:pPr>
    </w:p>
    <w:p w14:paraId="1DD6A68D" w14:textId="6D8FC566" w:rsidR="00D81F24" w:rsidRPr="00E625F6" w:rsidRDefault="004E7B81" w:rsidP="004E7B81">
      <w:pPr>
        <w:tabs>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Pr="00E625F6">
        <w:rPr>
          <w:rFonts w:ascii="Aptos" w:hAnsi="Aptos" w:cs="Arial"/>
          <w:sz w:val="24"/>
          <w:szCs w:val="24"/>
        </w:rPr>
        <w:tab/>
      </w:r>
      <w:r w:rsidR="00820C3A" w:rsidRPr="00E625F6">
        <w:rPr>
          <w:rFonts w:ascii="Aptos" w:hAnsi="Aptos" w:cs="Arial"/>
          <w:sz w:val="24"/>
          <w:szCs w:val="24"/>
        </w:rPr>
        <w:t>Se declare desiert</w:t>
      </w:r>
      <w:r w:rsidR="00D82FBA" w:rsidRPr="00E625F6">
        <w:rPr>
          <w:rFonts w:ascii="Aptos" w:hAnsi="Aptos" w:cs="Arial"/>
          <w:sz w:val="24"/>
          <w:szCs w:val="24"/>
        </w:rPr>
        <w:t>a</w:t>
      </w:r>
      <w:r w:rsidR="00820C3A" w:rsidRPr="00E625F6">
        <w:rPr>
          <w:rFonts w:ascii="Aptos" w:hAnsi="Aptos" w:cs="Arial"/>
          <w:sz w:val="24"/>
          <w:szCs w:val="24"/>
        </w:rPr>
        <w:t>, cancelad</w:t>
      </w:r>
      <w:r w:rsidR="00D82FBA" w:rsidRPr="00E625F6">
        <w:rPr>
          <w:rFonts w:ascii="Aptos" w:hAnsi="Aptos" w:cs="Arial"/>
          <w:sz w:val="24"/>
          <w:szCs w:val="24"/>
        </w:rPr>
        <w:t>a</w:t>
      </w:r>
      <w:r w:rsidR="00820C3A" w:rsidRPr="00E625F6">
        <w:rPr>
          <w:rFonts w:ascii="Aptos" w:hAnsi="Aptos" w:cs="Arial"/>
          <w:sz w:val="24"/>
          <w:szCs w:val="24"/>
        </w:rPr>
        <w:t xml:space="preserve"> o suspendid</w:t>
      </w:r>
      <w:r w:rsidR="00D82FBA" w:rsidRPr="00E625F6">
        <w:rPr>
          <w:rFonts w:ascii="Aptos" w:hAnsi="Aptos" w:cs="Arial"/>
          <w:sz w:val="24"/>
          <w:szCs w:val="24"/>
        </w:rPr>
        <w:t>a</w:t>
      </w:r>
      <w:r w:rsidR="00820C3A" w:rsidRPr="00E625F6">
        <w:rPr>
          <w:rFonts w:ascii="Aptos" w:hAnsi="Aptos" w:cs="Arial"/>
          <w:sz w:val="24"/>
          <w:szCs w:val="24"/>
        </w:rPr>
        <w:t xml:space="preserve"> </w:t>
      </w:r>
      <w:r w:rsidR="00D82FBA" w:rsidRPr="00E625F6">
        <w:rPr>
          <w:rFonts w:ascii="Aptos" w:hAnsi="Aptos" w:cs="Arial"/>
          <w:sz w:val="24"/>
          <w:szCs w:val="24"/>
        </w:rPr>
        <w:t>la Licitación Pública</w:t>
      </w:r>
      <w:r w:rsidR="00820C3A" w:rsidRPr="00E625F6">
        <w:rPr>
          <w:rFonts w:ascii="Aptos" w:hAnsi="Aptos" w:cs="Arial"/>
          <w:sz w:val="24"/>
          <w:szCs w:val="24"/>
        </w:rPr>
        <w:t xml:space="preserve"> conforme a lo establecido en la Convocatoria y las Bases.</w:t>
      </w:r>
    </w:p>
    <w:p w14:paraId="574E096C" w14:textId="77777777" w:rsidR="00CF14E5" w:rsidRPr="00E625F6" w:rsidRDefault="00CF14E5" w:rsidP="00CF14E5">
      <w:pPr>
        <w:tabs>
          <w:tab w:val="left" w:pos="1368"/>
        </w:tabs>
        <w:adjustRightInd w:val="0"/>
        <w:snapToGrid w:val="0"/>
        <w:jc w:val="both"/>
        <w:rPr>
          <w:rFonts w:ascii="Aptos" w:hAnsi="Aptos" w:cs="Arial"/>
          <w:sz w:val="24"/>
          <w:szCs w:val="24"/>
        </w:rPr>
      </w:pPr>
    </w:p>
    <w:p w14:paraId="4EC03CEC" w14:textId="4F0E7120" w:rsidR="00D81F24" w:rsidRPr="00E625F6" w:rsidRDefault="00820C3A" w:rsidP="00EB091A">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En caso de declararse desiert</w:t>
      </w:r>
      <w:r w:rsidR="00D82FBA" w:rsidRPr="00E625F6">
        <w:rPr>
          <w:rFonts w:ascii="Aptos" w:hAnsi="Aptos" w:cs="Arial"/>
          <w:sz w:val="24"/>
          <w:szCs w:val="24"/>
        </w:rPr>
        <w:t>a la Licitación Pública</w:t>
      </w:r>
      <w:r w:rsidRPr="00E625F6">
        <w:rPr>
          <w:rFonts w:ascii="Aptos" w:hAnsi="Aptos" w:cs="Arial"/>
          <w:sz w:val="24"/>
          <w:szCs w:val="24"/>
        </w:rPr>
        <w:t xml:space="preserve">, el </w:t>
      </w:r>
      <w:r w:rsidR="001E6334" w:rsidRPr="00E625F6">
        <w:rPr>
          <w:rFonts w:ascii="Aptos" w:hAnsi="Aptos" w:cs="Arial"/>
          <w:sz w:val="24"/>
          <w:szCs w:val="24"/>
        </w:rPr>
        <w:t>Estado</w:t>
      </w:r>
      <w:r w:rsidRPr="00E625F6">
        <w:rPr>
          <w:rFonts w:ascii="Aptos" w:hAnsi="Aptos" w:cs="Arial"/>
          <w:sz w:val="24"/>
          <w:szCs w:val="24"/>
        </w:rPr>
        <w:t xml:space="preserve"> </w:t>
      </w:r>
      <w:r w:rsidR="00AA6564" w:rsidRPr="00E625F6">
        <w:rPr>
          <w:rFonts w:ascii="Aptos" w:hAnsi="Aptos" w:cs="Arial"/>
          <w:sz w:val="24"/>
          <w:szCs w:val="24"/>
        </w:rPr>
        <w:t>podrá</w:t>
      </w:r>
      <w:r w:rsidRPr="00E625F6">
        <w:rPr>
          <w:rFonts w:ascii="Aptos" w:hAnsi="Aptos" w:cs="Arial"/>
          <w:sz w:val="24"/>
          <w:szCs w:val="24"/>
        </w:rPr>
        <w:t xml:space="preserve"> iniciar </w:t>
      </w:r>
      <w:r w:rsidR="006D7776" w:rsidRPr="00E625F6">
        <w:rPr>
          <w:rFonts w:ascii="Aptos" w:hAnsi="Aptos" w:cs="Arial"/>
          <w:sz w:val="24"/>
          <w:szCs w:val="24"/>
        </w:rPr>
        <w:t>una nueva licitación</w:t>
      </w:r>
      <w:r w:rsidRPr="00E625F6">
        <w:rPr>
          <w:rFonts w:ascii="Aptos" w:hAnsi="Aptos" w:cs="Arial"/>
          <w:sz w:val="24"/>
          <w:szCs w:val="24"/>
        </w:rPr>
        <w:t xml:space="preserve"> </w:t>
      </w:r>
      <w:r w:rsidR="005A27A6" w:rsidRPr="00E625F6">
        <w:rPr>
          <w:rFonts w:ascii="Aptos" w:hAnsi="Aptos" w:cs="Arial"/>
          <w:sz w:val="24"/>
          <w:szCs w:val="24"/>
        </w:rPr>
        <w:t>en</w:t>
      </w:r>
      <w:r w:rsidRPr="00E625F6">
        <w:rPr>
          <w:rFonts w:ascii="Aptos" w:hAnsi="Aptos" w:cs="Arial"/>
          <w:sz w:val="24"/>
          <w:szCs w:val="24"/>
        </w:rPr>
        <w:t xml:space="preserve"> relación </w:t>
      </w:r>
      <w:r w:rsidR="005A27A6" w:rsidRPr="00E625F6">
        <w:rPr>
          <w:rFonts w:ascii="Aptos" w:hAnsi="Aptos" w:cs="Arial"/>
          <w:sz w:val="24"/>
          <w:szCs w:val="24"/>
        </w:rPr>
        <w:t>con e</w:t>
      </w:r>
      <w:r w:rsidR="00157948" w:rsidRPr="00E625F6">
        <w:rPr>
          <w:rFonts w:ascii="Aptos" w:hAnsi="Aptos" w:cs="Arial"/>
          <w:sz w:val="24"/>
          <w:szCs w:val="24"/>
        </w:rPr>
        <w:t>l</w:t>
      </w:r>
      <w:r w:rsidRPr="00E625F6">
        <w:rPr>
          <w:rFonts w:ascii="Aptos" w:hAnsi="Aptos" w:cs="Arial"/>
          <w:sz w:val="24"/>
          <w:szCs w:val="24"/>
        </w:rPr>
        <w:t xml:space="preserve"> Financiamiento objeto de las Bases.</w:t>
      </w:r>
    </w:p>
    <w:p w14:paraId="56C5052B" w14:textId="77777777" w:rsidR="00F0549D" w:rsidRPr="00E625F6" w:rsidRDefault="00F0549D" w:rsidP="003A3A05">
      <w:pPr>
        <w:pStyle w:val="BodyText"/>
        <w:adjustRightInd w:val="0"/>
        <w:snapToGrid w:val="0"/>
        <w:ind w:left="0"/>
        <w:jc w:val="both"/>
        <w:rPr>
          <w:rFonts w:ascii="Aptos" w:hAnsi="Aptos" w:cs="Arial"/>
          <w:sz w:val="24"/>
          <w:szCs w:val="24"/>
        </w:rPr>
      </w:pPr>
    </w:p>
    <w:p w14:paraId="3FEE116F" w14:textId="7F9E5D84"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209" w:name="_bookmark21"/>
      <w:bookmarkStart w:id="210" w:name="_Toc171804711"/>
      <w:bookmarkStart w:id="211" w:name="_Toc172229331"/>
      <w:bookmarkStart w:id="212" w:name="_Toc173517947"/>
      <w:bookmarkEnd w:id="209"/>
      <w:r w:rsidRPr="00E625F6">
        <w:rPr>
          <w:rFonts w:ascii="Aptos" w:hAnsi="Aptos" w:cs="Arial"/>
          <w:b/>
          <w:bCs/>
          <w:color w:val="000000" w:themeColor="text1"/>
          <w:sz w:val="24"/>
          <w:szCs w:val="24"/>
        </w:rPr>
        <w:t>Publicación de la Tasa Efectiva y del valor presente por Oferta Calificada.</w:t>
      </w:r>
      <w:bookmarkEnd w:id="210"/>
      <w:bookmarkEnd w:id="211"/>
      <w:bookmarkEnd w:id="212"/>
    </w:p>
    <w:p w14:paraId="086CB438" w14:textId="77777777" w:rsidR="00CF14E5" w:rsidRPr="00E625F6" w:rsidRDefault="00CF14E5" w:rsidP="00F51F59">
      <w:pPr>
        <w:pStyle w:val="Heading2"/>
        <w:spacing w:before="0"/>
        <w:rPr>
          <w:rFonts w:ascii="Aptos" w:hAnsi="Aptos" w:cs="Arial"/>
          <w:color w:val="000000" w:themeColor="text1"/>
          <w:sz w:val="24"/>
          <w:szCs w:val="24"/>
        </w:rPr>
      </w:pPr>
    </w:p>
    <w:p w14:paraId="2B1FB827" w14:textId="39CD8F15"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El </w:t>
      </w:r>
      <w:r w:rsidR="001E6334" w:rsidRPr="00E625F6">
        <w:rPr>
          <w:rFonts w:ascii="Aptos" w:hAnsi="Aptos" w:cs="Arial"/>
          <w:sz w:val="24"/>
          <w:szCs w:val="24"/>
        </w:rPr>
        <w:t>Estado</w:t>
      </w:r>
      <w:r w:rsidRPr="00E625F6">
        <w:rPr>
          <w:rFonts w:ascii="Aptos" w:hAnsi="Aptos" w:cs="Arial"/>
          <w:sz w:val="24"/>
          <w:szCs w:val="24"/>
        </w:rPr>
        <w:t xml:space="preserve"> deberá publicar en el Portal, de conformidad con los Lineamientos,</w:t>
      </w:r>
      <w:r w:rsidRPr="00E625F6">
        <w:rPr>
          <w:rFonts w:ascii="Aptos" w:hAnsi="Aptos" w:cs="Arial"/>
          <w:spacing w:val="-9"/>
          <w:sz w:val="24"/>
          <w:szCs w:val="24"/>
        </w:rPr>
        <w:t xml:space="preserve"> </w:t>
      </w:r>
      <w:r w:rsidRPr="00E625F6">
        <w:rPr>
          <w:rFonts w:ascii="Aptos" w:hAnsi="Aptos" w:cs="Arial"/>
          <w:sz w:val="24"/>
          <w:szCs w:val="24"/>
        </w:rPr>
        <w:t>la</w:t>
      </w:r>
      <w:r w:rsidRPr="00E625F6">
        <w:rPr>
          <w:rFonts w:ascii="Aptos" w:hAnsi="Aptos" w:cs="Arial"/>
          <w:spacing w:val="-10"/>
          <w:sz w:val="24"/>
          <w:szCs w:val="24"/>
        </w:rPr>
        <w:t xml:space="preserve"> </w:t>
      </w:r>
      <w:r w:rsidRPr="00E625F6">
        <w:rPr>
          <w:rFonts w:ascii="Aptos" w:hAnsi="Aptos" w:cs="Arial"/>
          <w:sz w:val="24"/>
          <w:szCs w:val="24"/>
        </w:rPr>
        <w:t>evaluación</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todas</w:t>
      </w:r>
      <w:r w:rsidRPr="00E625F6">
        <w:rPr>
          <w:rFonts w:ascii="Aptos" w:hAnsi="Aptos" w:cs="Arial"/>
          <w:spacing w:val="-9"/>
          <w:sz w:val="24"/>
          <w:szCs w:val="24"/>
        </w:rPr>
        <w:t xml:space="preserve"> </w:t>
      </w:r>
      <w:r w:rsidRPr="00E625F6">
        <w:rPr>
          <w:rFonts w:ascii="Aptos" w:hAnsi="Aptos" w:cs="Arial"/>
          <w:sz w:val="24"/>
          <w:szCs w:val="24"/>
        </w:rPr>
        <w:t>y</w:t>
      </w:r>
      <w:r w:rsidRPr="00E625F6">
        <w:rPr>
          <w:rFonts w:ascii="Aptos" w:hAnsi="Aptos" w:cs="Arial"/>
          <w:spacing w:val="-10"/>
          <w:sz w:val="24"/>
          <w:szCs w:val="24"/>
        </w:rPr>
        <w:t xml:space="preserve"> </w:t>
      </w:r>
      <w:r w:rsidRPr="00E625F6">
        <w:rPr>
          <w:rFonts w:ascii="Aptos" w:hAnsi="Aptos" w:cs="Arial"/>
          <w:sz w:val="24"/>
          <w:szCs w:val="24"/>
        </w:rPr>
        <w:t>cada</w:t>
      </w:r>
      <w:r w:rsidRPr="00E625F6">
        <w:rPr>
          <w:rFonts w:ascii="Aptos" w:hAnsi="Aptos" w:cs="Arial"/>
          <w:spacing w:val="-10"/>
          <w:sz w:val="24"/>
          <w:szCs w:val="24"/>
        </w:rPr>
        <w:t xml:space="preserve"> </w:t>
      </w:r>
      <w:r w:rsidRPr="00E625F6">
        <w:rPr>
          <w:rFonts w:ascii="Aptos" w:hAnsi="Aptos" w:cs="Arial"/>
          <w:sz w:val="24"/>
          <w:szCs w:val="24"/>
        </w:rPr>
        <w:t>una</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las</w:t>
      </w:r>
      <w:r w:rsidRPr="00E625F6">
        <w:rPr>
          <w:rFonts w:ascii="Aptos" w:hAnsi="Aptos" w:cs="Arial"/>
          <w:spacing w:val="-9"/>
          <w:sz w:val="24"/>
          <w:szCs w:val="24"/>
        </w:rPr>
        <w:t xml:space="preserve"> </w:t>
      </w:r>
      <w:r w:rsidRPr="00E625F6">
        <w:rPr>
          <w:rFonts w:ascii="Aptos" w:hAnsi="Aptos" w:cs="Arial"/>
          <w:sz w:val="24"/>
          <w:szCs w:val="24"/>
        </w:rPr>
        <w:t>Ofertas</w:t>
      </w:r>
      <w:r w:rsidRPr="00E625F6">
        <w:rPr>
          <w:rFonts w:ascii="Aptos" w:hAnsi="Aptos" w:cs="Arial"/>
          <w:spacing w:val="-9"/>
          <w:sz w:val="24"/>
          <w:szCs w:val="24"/>
        </w:rPr>
        <w:t xml:space="preserve"> </w:t>
      </w:r>
      <w:r w:rsidRPr="00E625F6">
        <w:rPr>
          <w:rFonts w:ascii="Aptos" w:hAnsi="Aptos" w:cs="Arial"/>
          <w:sz w:val="24"/>
          <w:szCs w:val="24"/>
        </w:rPr>
        <w:t>Calificadas,</w:t>
      </w:r>
      <w:r w:rsidRPr="00E625F6">
        <w:rPr>
          <w:rFonts w:ascii="Aptos" w:hAnsi="Aptos" w:cs="Arial"/>
          <w:spacing w:val="-10"/>
          <w:sz w:val="24"/>
          <w:szCs w:val="24"/>
        </w:rPr>
        <w:t xml:space="preserve"> </w:t>
      </w:r>
      <w:r w:rsidRPr="00E625F6">
        <w:rPr>
          <w:rFonts w:ascii="Aptos" w:hAnsi="Aptos" w:cs="Arial"/>
          <w:sz w:val="24"/>
          <w:szCs w:val="24"/>
        </w:rPr>
        <w:t>así</w:t>
      </w:r>
      <w:r w:rsidRPr="00E625F6">
        <w:rPr>
          <w:rFonts w:ascii="Aptos" w:hAnsi="Aptos" w:cs="Arial"/>
          <w:spacing w:val="-8"/>
          <w:sz w:val="24"/>
          <w:szCs w:val="24"/>
        </w:rPr>
        <w:t xml:space="preserve"> </w:t>
      </w:r>
      <w:r w:rsidRPr="00E625F6">
        <w:rPr>
          <w:rFonts w:ascii="Aptos" w:hAnsi="Aptos" w:cs="Arial"/>
          <w:sz w:val="24"/>
          <w:szCs w:val="24"/>
        </w:rPr>
        <w:t>como</w:t>
      </w:r>
      <w:r w:rsidRPr="00E625F6">
        <w:rPr>
          <w:rFonts w:ascii="Aptos" w:hAnsi="Aptos" w:cs="Arial"/>
          <w:spacing w:val="-8"/>
          <w:sz w:val="24"/>
          <w:szCs w:val="24"/>
        </w:rPr>
        <w:t xml:space="preserve"> </w:t>
      </w:r>
      <w:r w:rsidRPr="00E625F6">
        <w:rPr>
          <w:rFonts w:ascii="Aptos" w:hAnsi="Aptos" w:cs="Arial"/>
          <w:sz w:val="24"/>
          <w:szCs w:val="24"/>
        </w:rPr>
        <w:t>la</w:t>
      </w:r>
      <w:r w:rsidRPr="00E625F6">
        <w:rPr>
          <w:rFonts w:ascii="Aptos" w:hAnsi="Aptos" w:cs="Arial"/>
          <w:spacing w:val="-10"/>
          <w:sz w:val="24"/>
          <w:szCs w:val="24"/>
        </w:rPr>
        <w:t xml:space="preserve"> </w:t>
      </w:r>
      <w:r w:rsidRPr="00E625F6">
        <w:rPr>
          <w:rFonts w:ascii="Aptos" w:hAnsi="Aptos" w:cs="Arial"/>
          <w:sz w:val="24"/>
          <w:szCs w:val="24"/>
        </w:rPr>
        <w:t xml:space="preserve">selección </w:t>
      </w:r>
      <w:r w:rsidRPr="00E625F6">
        <w:rPr>
          <w:rFonts w:ascii="Aptos" w:hAnsi="Aptos" w:cs="Arial"/>
          <w:spacing w:val="-2"/>
          <w:sz w:val="24"/>
          <w:szCs w:val="24"/>
        </w:rPr>
        <w:t>de</w:t>
      </w:r>
      <w:r w:rsidRPr="00E625F6">
        <w:rPr>
          <w:rFonts w:ascii="Aptos" w:hAnsi="Aptos" w:cs="Arial"/>
          <w:spacing w:val="-10"/>
          <w:sz w:val="24"/>
          <w:szCs w:val="24"/>
        </w:rPr>
        <w:t xml:space="preserve"> </w:t>
      </w:r>
      <w:r w:rsidRPr="00E625F6">
        <w:rPr>
          <w:rFonts w:ascii="Aptos" w:hAnsi="Aptos" w:cs="Arial"/>
          <w:spacing w:val="-2"/>
          <w:sz w:val="24"/>
          <w:szCs w:val="24"/>
        </w:rPr>
        <w:t>la</w:t>
      </w:r>
      <w:r w:rsidRPr="00E625F6">
        <w:rPr>
          <w:rFonts w:ascii="Aptos" w:hAnsi="Aptos" w:cs="Arial"/>
          <w:spacing w:val="-10"/>
          <w:sz w:val="24"/>
          <w:szCs w:val="24"/>
        </w:rPr>
        <w:t xml:space="preserve"> </w:t>
      </w:r>
      <w:r w:rsidRPr="00E625F6">
        <w:rPr>
          <w:rFonts w:ascii="Aptos" w:hAnsi="Aptos" w:cs="Arial"/>
          <w:spacing w:val="-2"/>
          <w:sz w:val="24"/>
          <w:szCs w:val="24"/>
        </w:rPr>
        <w:t>o</w:t>
      </w:r>
      <w:r w:rsidRPr="00E625F6">
        <w:rPr>
          <w:rFonts w:ascii="Aptos" w:hAnsi="Aptos" w:cs="Arial"/>
          <w:spacing w:val="-8"/>
          <w:sz w:val="24"/>
          <w:szCs w:val="24"/>
        </w:rPr>
        <w:t xml:space="preserve"> </w:t>
      </w:r>
      <w:r w:rsidRPr="00E625F6">
        <w:rPr>
          <w:rFonts w:ascii="Aptos" w:hAnsi="Aptos" w:cs="Arial"/>
          <w:spacing w:val="-2"/>
          <w:sz w:val="24"/>
          <w:szCs w:val="24"/>
        </w:rPr>
        <w:t>las</w:t>
      </w:r>
      <w:r w:rsidRPr="00E625F6">
        <w:rPr>
          <w:rFonts w:ascii="Aptos" w:hAnsi="Aptos" w:cs="Arial"/>
          <w:spacing w:val="-10"/>
          <w:sz w:val="24"/>
          <w:szCs w:val="24"/>
        </w:rPr>
        <w:t xml:space="preserve"> </w:t>
      </w:r>
      <w:r w:rsidRPr="00E625F6">
        <w:rPr>
          <w:rFonts w:ascii="Aptos" w:hAnsi="Aptos" w:cs="Arial"/>
          <w:spacing w:val="-2"/>
          <w:sz w:val="24"/>
          <w:szCs w:val="24"/>
        </w:rPr>
        <w:t>Ofertas</w:t>
      </w:r>
      <w:r w:rsidRPr="00E625F6">
        <w:rPr>
          <w:rFonts w:ascii="Aptos" w:hAnsi="Aptos" w:cs="Arial"/>
          <w:spacing w:val="-9"/>
          <w:sz w:val="24"/>
          <w:szCs w:val="24"/>
        </w:rPr>
        <w:t xml:space="preserve"> </w:t>
      </w:r>
      <w:r w:rsidRPr="00E625F6">
        <w:rPr>
          <w:rFonts w:ascii="Aptos" w:hAnsi="Aptos" w:cs="Arial"/>
          <w:spacing w:val="-2"/>
          <w:sz w:val="24"/>
          <w:szCs w:val="24"/>
        </w:rPr>
        <w:t>Calificadas</w:t>
      </w:r>
      <w:r w:rsidRPr="00E625F6">
        <w:rPr>
          <w:rFonts w:ascii="Aptos" w:hAnsi="Aptos" w:cs="Arial"/>
          <w:spacing w:val="-9"/>
          <w:sz w:val="24"/>
          <w:szCs w:val="24"/>
        </w:rPr>
        <w:t xml:space="preserve"> </w:t>
      </w:r>
      <w:r w:rsidRPr="00E625F6">
        <w:rPr>
          <w:rFonts w:ascii="Aptos" w:hAnsi="Aptos" w:cs="Arial"/>
          <w:spacing w:val="-2"/>
          <w:sz w:val="24"/>
          <w:szCs w:val="24"/>
        </w:rPr>
        <w:t>ganadoras.</w:t>
      </w:r>
      <w:r w:rsidRPr="00E625F6">
        <w:rPr>
          <w:rFonts w:ascii="Aptos" w:hAnsi="Aptos" w:cs="Arial"/>
          <w:spacing w:val="-10"/>
          <w:sz w:val="24"/>
          <w:szCs w:val="24"/>
        </w:rPr>
        <w:t xml:space="preserve"> </w:t>
      </w:r>
      <w:r w:rsidRPr="00E625F6">
        <w:rPr>
          <w:rFonts w:ascii="Aptos" w:hAnsi="Aptos" w:cs="Arial"/>
          <w:spacing w:val="-2"/>
          <w:sz w:val="24"/>
          <w:szCs w:val="24"/>
        </w:rPr>
        <w:t>El</w:t>
      </w:r>
      <w:r w:rsidRPr="00E625F6">
        <w:rPr>
          <w:rFonts w:ascii="Aptos" w:hAnsi="Aptos" w:cs="Arial"/>
          <w:spacing w:val="-9"/>
          <w:sz w:val="24"/>
          <w:szCs w:val="24"/>
        </w:rPr>
        <w:t xml:space="preserve"> </w:t>
      </w:r>
      <w:r w:rsidRPr="00E625F6">
        <w:rPr>
          <w:rFonts w:ascii="Aptos" w:hAnsi="Aptos" w:cs="Arial"/>
          <w:spacing w:val="-2"/>
          <w:sz w:val="24"/>
          <w:szCs w:val="24"/>
        </w:rPr>
        <w:t>formato</w:t>
      </w:r>
      <w:r w:rsidRPr="00E625F6">
        <w:rPr>
          <w:rFonts w:ascii="Aptos" w:hAnsi="Aptos" w:cs="Arial"/>
          <w:spacing w:val="-8"/>
          <w:sz w:val="24"/>
          <w:szCs w:val="24"/>
        </w:rPr>
        <w:t xml:space="preserve"> </w:t>
      </w:r>
      <w:r w:rsidRPr="00E625F6">
        <w:rPr>
          <w:rFonts w:ascii="Aptos" w:hAnsi="Aptos" w:cs="Arial"/>
          <w:spacing w:val="-2"/>
          <w:sz w:val="24"/>
          <w:szCs w:val="24"/>
        </w:rPr>
        <w:t>a</w:t>
      </w:r>
      <w:r w:rsidRPr="00E625F6">
        <w:rPr>
          <w:rFonts w:ascii="Aptos" w:hAnsi="Aptos" w:cs="Arial"/>
          <w:spacing w:val="-9"/>
          <w:sz w:val="24"/>
          <w:szCs w:val="24"/>
        </w:rPr>
        <w:t xml:space="preserve"> </w:t>
      </w:r>
      <w:r w:rsidRPr="00E625F6">
        <w:rPr>
          <w:rFonts w:ascii="Aptos" w:hAnsi="Aptos" w:cs="Arial"/>
          <w:spacing w:val="-2"/>
          <w:sz w:val="24"/>
          <w:szCs w:val="24"/>
        </w:rPr>
        <w:t>utilizar</w:t>
      </w:r>
      <w:r w:rsidRPr="00E625F6">
        <w:rPr>
          <w:rFonts w:ascii="Aptos" w:hAnsi="Aptos" w:cs="Arial"/>
          <w:spacing w:val="-9"/>
          <w:sz w:val="24"/>
          <w:szCs w:val="24"/>
        </w:rPr>
        <w:t xml:space="preserve"> </w:t>
      </w:r>
      <w:r w:rsidRPr="00E625F6">
        <w:rPr>
          <w:rFonts w:ascii="Aptos" w:hAnsi="Aptos" w:cs="Arial"/>
          <w:spacing w:val="-2"/>
          <w:sz w:val="24"/>
          <w:szCs w:val="24"/>
        </w:rPr>
        <w:t>para</w:t>
      </w:r>
      <w:r w:rsidRPr="00E625F6">
        <w:rPr>
          <w:rFonts w:ascii="Aptos" w:hAnsi="Aptos" w:cs="Arial"/>
          <w:spacing w:val="-9"/>
          <w:sz w:val="24"/>
          <w:szCs w:val="24"/>
        </w:rPr>
        <w:t xml:space="preserve"> </w:t>
      </w:r>
      <w:r w:rsidRPr="00E625F6">
        <w:rPr>
          <w:rFonts w:ascii="Aptos" w:hAnsi="Aptos" w:cs="Arial"/>
          <w:spacing w:val="-2"/>
          <w:sz w:val="24"/>
          <w:szCs w:val="24"/>
        </w:rPr>
        <w:t>la</w:t>
      </w:r>
      <w:r w:rsidRPr="00E625F6">
        <w:rPr>
          <w:rFonts w:ascii="Aptos" w:hAnsi="Aptos" w:cs="Arial"/>
          <w:spacing w:val="-10"/>
          <w:sz w:val="24"/>
          <w:szCs w:val="24"/>
        </w:rPr>
        <w:t xml:space="preserve"> </w:t>
      </w:r>
      <w:r w:rsidRPr="00E625F6">
        <w:rPr>
          <w:rFonts w:ascii="Aptos" w:hAnsi="Aptos" w:cs="Arial"/>
          <w:spacing w:val="-2"/>
          <w:sz w:val="24"/>
          <w:szCs w:val="24"/>
        </w:rPr>
        <w:t>publicación</w:t>
      </w:r>
      <w:r w:rsidRPr="00E625F6">
        <w:rPr>
          <w:rFonts w:ascii="Aptos" w:hAnsi="Aptos" w:cs="Arial"/>
          <w:spacing w:val="-9"/>
          <w:sz w:val="24"/>
          <w:szCs w:val="24"/>
        </w:rPr>
        <w:t xml:space="preserve"> </w:t>
      </w:r>
      <w:r w:rsidRPr="00E625F6">
        <w:rPr>
          <w:rFonts w:ascii="Aptos" w:hAnsi="Aptos" w:cs="Arial"/>
          <w:spacing w:val="-2"/>
          <w:sz w:val="24"/>
          <w:szCs w:val="24"/>
        </w:rPr>
        <w:t>será</w:t>
      </w:r>
      <w:r w:rsidRPr="00E625F6">
        <w:rPr>
          <w:rFonts w:ascii="Aptos" w:hAnsi="Aptos" w:cs="Arial"/>
          <w:spacing w:val="-9"/>
          <w:sz w:val="24"/>
          <w:szCs w:val="24"/>
        </w:rPr>
        <w:t xml:space="preserve"> </w:t>
      </w:r>
      <w:r w:rsidRPr="00E625F6">
        <w:rPr>
          <w:rFonts w:ascii="Aptos" w:hAnsi="Aptos" w:cs="Arial"/>
          <w:spacing w:val="-2"/>
          <w:sz w:val="24"/>
          <w:szCs w:val="24"/>
        </w:rPr>
        <w:t>conforme</w:t>
      </w:r>
      <w:r w:rsidRPr="00E625F6">
        <w:rPr>
          <w:rFonts w:ascii="Aptos" w:hAnsi="Aptos" w:cs="Arial"/>
          <w:spacing w:val="-9"/>
          <w:sz w:val="24"/>
          <w:szCs w:val="24"/>
        </w:rPr>
        <w:t xml:space="preserve"> </w:t>
      </w:r>
      <w:r w:rsidRPr="00E625F6">
        <w:rPr>
          <w:rFonts w:ascii="Aptos" w:hAnsi="Aptos" w:cs="Arial"/>
          <w:spacing w:val="-2"/>
          <w:sz w:val="24"/>
          <w:szCs w:val="24"/>
        </w:rPr>
        <w:t xml:space="preserve">al </w:t>
      </w:r>
      <w:r w:rsidRPr="00E625F6">
        <w:rPr>
          <w:rFonts w:ascii="Aptos" w:hAnsi="Aptos" w:cs="Arial"/>
          <w:sz w:val="24"/>
          <w:szCs w:val="24"/>
        </w:rPr>
        <w:t xml:space="preserve">Anexo </w:t>
      </w:r>
      <w:r w:rsidR="001C5B67" w:rsidRPr="00E625F6">
        <w:rPr>
          <w:rFonts w:ascii="Aptos" w:hAnsi="Aptos" w:cs="Arial"/>
          <w:sz w:val="24"/>
          <w:szCs w:val="24"/>
        </w:rPr>
        <w:t xml:space="preserve">A </w:t>
      </w:r>
      <w:r w:rsidRPr="00E625F6">
        <w:rPr>
          <w:rFonts w:ascii="Aptos" w:hAnsi="Aptos" w:cs="Arial"/>
          <w:sz w:val="24"/>
          <w:szCs w:val="24"/>
        </w:rPr>
        <w:t>de los Lineamientos.</w:t>
      </w:r>
    </w:p>
    <w:p w14:paraId="20A9F687" w14:textId="77777777" w:rsidR="00CF14E5" w:rsidRPr="00E625F6" w:rsidRDefault="00CF14E5" w:rsidP="003A3A05">
      <w:pPr>
        <w:pStyle w:val="BodyText"/>
        <w:adjustRightInd w:val="0"/>
        <w:snapToGrid w:val="0"/>
        <w:ind w:left="0" w:firstLine="566"/>
        <w:jc w:val="both"/>
        <w:rPr>
          <w:rFonts w:ascii="Aptos" w:hAnsi="Aptos" w:cs="Arial"/>
          <w:sz w:val="24"/>
          <w:szCs w:val="24"/>
        </w:rPr>
      </w:pPr>
    </w:p>
    <w:p w14:paraId="7AE86810" w14:textId="1959AF62"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Adicionalmente, en su caso, incluirá las negativas de participación por parte de las Instituciones Financieras.</w:t>
      </w:r>
    </w:p>
    <w:p w14:paraId="367E90FC" w14:textId="77777777" w:rsidR="00F0549D" w:rsidRPr="00E625F6" w:rsidRDefault="00F0549D" w:rsidP="003A3A05">
      <w:pPr>
        <w:pStyle w:val="BodyText"/>
        <w:adjustRightInd w:val="0"/>
        <w:snapToGrid w:val="0"/>
        <w:ind w:left="0" w:firstLine="566"/>
        <w:jc w:val="both"/>
        <w:rPr>
          <w:rFonts w:ascii="Aptos" w:hAnsi="Aptos" w:cs="Arial"/>
          <w:sz w:val="24"/>
          <w:szCs w:val="24"/>
        </w:rPr>
      </w:pPr>
    </w:p>
    <w:p w14:paraId="40ED1AFC" w14:textId="5A35CB53"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213" w:name="_bookmark22"/>
      <w:bookmarkStart w:id="214" w:name="_Toc171804712"/>
      <w:bookmarkStart w:id="215" w:name="_Toc172229332"/>
      <w:bookmarkStart w:id="216" w:name="_Toc173517948"/>
      <w:bookmarkEnd w:id="213"/>
      <w:r w:rsidRPr="00E625F6">
        <w:rPr>
          <w:rFonts w:ascii="Aptos" w:hAnsi="Aptos" w:cs="Arial"/>
          <w:b/>
          <w:bCs/>
          <w:color w:val="000000" w:themeColor="text1"/>
          <w:sz w:val="24"/>
          <w:szCs w:val="24"/>
        </w:rPr>
        <w:t>Instrumento Derivado.</w:t>
      </w:r>
      <w:bookmarkEnd w:id="214"/>
      <w:bookmarkEnd w:id="215"/>
      <w:bookmarkEnd w:id="216"/>
    </w:p>
    <w:p w14:paraId="53BF5F08" w14:textId="77777777" w:rsidR="005A18D8" w:rsidRPr="00E625F6" w:rsidRDefault="005A18D8" w:rsidP="00F51F59">
      <w:pPr>
        <w:pStyle w:val="Heading2"/>
        <w:spacing w:before="0"/>
        <w:rPr>
          <w:rFonts w:ascii="Aptos" w:hAnsi="Aptos" w:cs="Arial"/>
          <w:color w:val="000000" w:themeColor="text1"/>
          <w:sz w:val="24"/>
          <w:szCs w:val="24"/>
        </w:rPr>
      </w:pPr>
    </w:p>
    <w:p w14:paraId="6331020C" w14:textId="3850ED11"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En relación con </w:t>
      </w:r>
      <w:r w:rsidR="00664264" w:rsidRPr="00E625F6">
        <w:rPr>
          <w:rFonts w:ascii="Aptos" w:hAnsi="Aptos" w:cs="Arial"/>
          <w:sz w:val="24"/>
          <w:szCs w:val="24"/>
        </w:rPr>
        <w:t xml:space="preserve">el o los </w:t>
      </w:r>
      <w:r w:rsidRPr="00E625F6">
        <w:rPr>
          <w:rFonts w:ascii="Aptos" w:hAnsi="Aptos" w:cs="Arial"/>
          <w:sz w:val="24"/>
          <w:szCs w:val="24"/>
        </w:rPr>
        <w:t>Contrato</w:t>
      </w:r>
      <w:r w:rsidR="00664264" w:rsidRPr="00E625F6">
        <w:rPr>
          <w:rFonts w:ascii="Aptos" w:hAnsi="Aptos" w:cs="Arial"/>
          <w:sz w:val="24"/>
          <w:szCs w:val="24"/>
        </w:rPr>
        <w:t>s</w:t>
      </w:r>
      <w:r w:rsidRPr="00E625F6">
        <w:rPr>
          <w:rFonts w:ascii="Aptos" w:hAnsi="Aptos" w:cs="Arial"/>
          <w:sz w:val="24"/>
          <w:szCs w:val="24"/>
        </w:rPr>
        <w:t xml:space="preserve"> de Crédito, la Secretaría contratar</w:t>
      </w:r>
      <w:r w:rsidR="00BD49F8" w:rsidRPr="00E625F6">
        <w:rPr>
          <w:rFonts w:ascii="Aptos" w:hAnsi="Aptos" w:cs="Arial"/>
          <w:sz w:val="24"/>
          <w:szCs w:val="24"/>
        </w:rPr>
        <w:t>á</w:t>
      </w:r>
      <w:r w:rsidRPr="00E625F6">
        <w:rPr>
          <w:rFonts w:ascii="Aptos" w:hAnsi="Aptos" w:cs="Arial"/>
          <w:sz w:val="24"/>
          <w:szCs w:val="24"/>
        </w:rPr>
        <w:t xml:space="preserve"> un Instrumento Derivado</w:t>
      </w:r>
      <w:r w:rsidRPr="00E625F6">
        <w:rPr>
          <w:rFonts w:ascii="Aptos" w:hAnsi="Aptos" w:cs="Arial"/>
          <w:spacing w:val="-1"/>
          <w:sz w:val="24"/>
          <w:szCs w:val="24"/>
        </w:rPr>
        <w:t xml:space="preserve"> </w:t>
      </w:r>
      <w:r w:rsidRPr="00E625F6">
        <w:rPr>
          <w:rFonts w:ascii="Aptos" w:hAnsi="Aptos" w:cs="Arial"/>
          <w:sz w:val="24"/>
          <w:szCs w:val="24"/>
        </w:rPr>
        <w:t>que</w:t>
      </w:r>
      <w:r w:rsidRPr="00E625F6">
        <w:rPr>
          <w:rFonts w:ascii="Aptos" w:hAnsi="Aptos" w:cs="Arial"/>
          <w:spacing w:val="-3"/>
          <w:sz w:val="24"/>
          <w:szCs w:val="24"/>
        </w:rPr>
        <w:t xml:space="preserve"> </w:t>
      </w:r>
      <w:r w:rsidRPr="00E625F6">
        <w:rPr>
          <w:rFonts w:ascii="Aptos" w:hAnsi="Aptos" w:cs="Arial"/>
          <w:sz w:val="24"/>
          <w:szCs w:val="24"/>
        </w:rPr>
        <w:t>cubra</w:t>
      </w:r>
      <w:r w:rsidRPr="00E625F6">
        <w:rPr>
          <w:rFonts w:ascii="Aptos" w:hAnsi="Aptos" w:cs="Arial"/>
          <w:spacing w:val="-1"/>
          <w:sz w:val="24"/>
          <w:szCs w:val="24"/>
        </w:rPr>
        <w:t xml:space="preserve"> </w:t>
      </w:r>
      <w:r w:rsidRPr="00E625F6">
        <w:rPr>
          <w:rFonts w:ascii="Aptos" w:hAnsi="Aptos" w:cs="Arial"/>
          <w:sz w:val="24"/>
          <w:szCs w:val="24"/>
        </w:rPr>
        <w:t>los</w:t>
      </w:r>
      <w:r w:rsidRPr="00E625F6">
        <w:rPr>
          <w:rFonts w:ascii="Aptos" w:hAnsi="Aptos" w:cs="Arial"/>
          <w:spacing w:val="-1"/>
          <w:sz w:val="24"/>
          <w:szCs w:val="24"/>
        </w:rPr>
        <w:t xml:space="preserve"> </w:t>
      </w:r>
      <w:r w:rsidRPr="00E625F6">
        <w:rPr>
          <w:rFonts w:ascii="Aptos" w:hAnsi="Aptos" w:cs="Arial"/>
          <w:sz w:val="24"/>
          <w:szCs w:val="24"/>
        </w:rPr>
        <w:t>riesgos</w:t>
      </w:r>
      <w:r w:rsidRPr="00E625F6">
        <w:rPr>
          <w:rFonts w:ascii="Aptos" w:hAnsi="Aptos" w:cs="Arial"/>
          <w:spacing w:val="-1"/>
          <w:sz w:val="24"/>
          <w:szCs w:val="24"/>
        </w:rPr>
        <w:t xml:space="preserve"> </w:t>
      </w:r>
      <w:r w:rsidRPr="00E625F6">
        <w:rPr>
          <w:rFonts w:ascii="Aptos" w:hAnsi="Aptos" w:cs="Arial"/>
          <w:sz w:val="24"/>
          <w:szCs w:val="24"/>
        </w:rPr>
        <w:t>de</w:t>
      </w:r>
      <w:r w:rsidRPr="00E625F6">
        <w:rPr>
          <w:rFonts w:ascii="Aptos" w:hAnsi="Aptos" w:cs="Arial"/>
          <w:spacing w:val="-2"/>
          <w:sz w:val="24"/>
          <w:szCs w:val="24"/>
        </w:rPr>
        <w:t xml:space="preserve"> </w:t>
      </w:r>
      <w:r w:rsidRPr="00E625F6">
        <w:rPr>
          <w:rFonts w:ascii="Aptos" w:hAnsi="Aptos" w:cs="Arial"/>
          <w:sz w:val="24"/>
          <w:szCs w:val="24"/>
        </w:rPr>
        <w:t>incrementos</w:t>
      </w:r>
      <w:r w:rsidRPr="00E625F6">
        <w:rPr>
          <w:rFonts w:ascii="Aptos" w:hAnsi="Aptos" w:cs="Arial"/>
          <w:spacing w:val="-1"/>
          <w:sz w:val="24"/>
          <w:szCs w:val="24"/>
        </w:rPr>
        <w:t xml:space="preserve"> </w:t>
      </w:r>
      <w:r w:rsidRPr="00E625F6">
        <w:rPr>
          <w:rFonts w:ascii="Aptos" w:hAnsi="Aptos" w:cs="Arial"/>
          <w:sz w:val="24"/>
          <w:szCs w:val="24"/>
        </w:rPr>
        <w:t>en</w:t>
      </w:r>
      <w:r w:rsidRPr="00E625F6">
        <w:rPr>
          <w:rFonts w:ascii="Aptos" w:hAnsi="Aptos" w:cs="Arial"/>
          <w:spacing w:val="-1"/>
          <w:sz w:val="24"/>
          <w:szCs w:val="24"/>
        </w:rPr>
        <w:t xml:space="preserve"> </w:t>
      </w:r>
      <w:r w:rsidRPr="00E625F6">
        <w:rPr>
          <w:rFonts w:ascii="Aptos" w:hAnsi="Aptos" w:cs="Arial"/>
          <w:sz w:val="24"/>
          <w:szCs w:val="24"/>
        </w:rPr>
        <w:t>la tasa</w:t>
      </w:r>
      <w:r w:rsidRPr="00E625F6">
        <w:rPr>
          <w:rFonts w:ascii="Aptos" w:hAnsi="Aptos" w:cs="Arial"/>
          <w:spacing w:val="-1"/>
          <w:sz w:val="24"/>
          <w:szCs w:val="24"/>
        </w:rPr>
        <w:t xml:space="preserve"> </w:t>
      </w:r>
      <w:r w:rsidRPr="00E625F6">
        <w:rPr>
          <w:rFonts w:ascii="Aptos" w:hAnsi="Aptos" w:cs="Arial"/>
          <w:sz w:val="24"/>
          <w:szCs w:val="24"/>
        </w:rPr>
        <w:t>de</w:t>
      </w:r>
      <w:r w:rsidRPr="00E625F6">
        <w:rPr>
          <w:rFonts w:ascii="Aptos" w:hAnsi="Aptos" w:cs="Arial"/>
          <w:spacing w:val="-2"/>
          <w:sz w:val="24"/>
          <w:szCs w:val="24"/>
        </w:rPr>
        <w:t xml:space="preserve"> </w:t>
      </w:r>
      <w:r w:rsidRPr="00E625F6">
        <w:rPr>
          <w:rFonts w:ascii="Aptos" w:hAnsi="Aptos" w:cs="Arial"/>
          <w:sz w:val="24"/>
          <w:szCs w:val="24"/>
        </w:rPr>
        <w:t>interés pactada</w:t>
      </w:r>
      <w:r w:rsidRPr="00E625F6">
        <w:rPr>
          <w:rFonts w:ascii="Aptos" w:hAnsi="Aptos" w:cs="Arial"/>
          <w:spacing w:val="-2"/>
          <w:sz w:val="24"/>
          <w:szCs w:val="24"/>
        </w:rPr>
        <w:t xml:space="preserve"> </w:t>
      </w:r>
      <w:r w:rsidRPr="00E625F6">
        <w:rPr>
          <w:rFonts w:ascii="Aptos" w:hAnsi="Aptos" w:cs="Arial"/>
          <w:sz w:val="24"/>
          <w:szCs w:val="24"/>
        </w:rPr>
        <w:t>en dicho</w:t>
      </w:r>
      <w:r w:rsidR="00664264" w:rsidRPr="00E625F6">
        <w:rPr>
          <w:rFonts w:ascii="Aptos" w:hAnsi="Aptos" w:cs="Arial"/>
          <w:sz w:val="24"/>
          <w:szCs w:val="24"/>
        </w:rPr>
        <w:t xml:space="preserve"> o dicho</w:t>
      </w:r>
      <w:r w:rsidRPr="00E625F6">
        <w:rPr>
          <w:rFonts w:ascii="Aptos" w:hAnsi="Aptos" w:cs="Arial"/>
          <w:sz w:val="24"/>
          <w:szCs w:val="24"/>
        </w:rPr>
        <w:t>s</w:t>
      </w:r>
      <w:r w:rsidRPr="00E625F6">
        <w:rPr>
          <w:rFonts w:ascii="Aptos" w:hAnsi="Aptos" w:cs="Arial"/>
          <w:spacing w:val="-1"/>
          <w:sz w:val="24"/>
          <w:szCs w:val="24"/>
        </w:rPr>
        <w:t xml:space="preserve"> </w:t>
      </w:r>
      <w:r w:rsidRPr="00E625F6">
        <w:rPr>
          <w:rFonts w:ascii="Aptos" w:hAnsi="Aptos" w:cs="Arial"/>
          <w:sz w:val="24"/>
          <w:szCs w:val="24"/>
        </w:rPr>
        <w:t>Contratos de Crédito</w:t>
      </w:r>
      <w:r w:rsidR="002851C5" w:rsidRPr="00E625F6">
        <w:rPr>
          <w:rFonts w:ascii="Aptos" w:hAnsi="Aptos" w:cs="Arial"/>
          <w:sz w:val="24"/>
          <w:szCs w:val="24"/>
        </w:rPr>
        <w:t>.</w:t>
      </w:r>
    </w:p>
    <w:p w14:paraId="6A2871A8" w14:textId="77777777" w:rsidR="00D81F24" w:rsidRPr="00E625F6" w:rsidRDefault="00D81F24" w:rsidP="003A3A05">
      <w:pPr>
        <w:pStyle w:val="BodyText"/>
        <w:adjustRightInd w:val="0"/>
        <w:snapToGrid w:val="0"/>
        <w:ind w:left="0"/>
        <w:jc w:val="both"/>
        <w:rPr>
          <w:rFonts w:ascii="Aptos" w:hAnsi="Aptos" w:cs="Arial"/>
          <w:sz w:val="24"/>
          <w:szCs w:val="24"/>
        </w:rPr>
      </w:pPr>
    </w:p>
    <w:p w14:paraId="2C9D1811" w14:textId="77777777" w:rsidR="00D81F24" w:rsidRPr="00E625F6" w:rsidRDefault="00820C3A" w:rsidP="00A320E6">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En</w:t>
      </w:r>
      <w:r w:rsidRPr="00E625F6">
        <w:rPr>
          <w:rFonts w:ascii="Aptos" w:hAnsi="Aptos" w:cs="Arial"/>
          <w:spacing w:val="-4"/>
          <w:sz w:val="24"/>
          <w:szCs w:val="24"/>
        </w:rPr>
        <w:t xml:space="preserve"> </w:t>
      </w:r>
      <w:r w:rsidRPr="00E625F6">
        <w:rPr>
          <w:rFonts w:ascii="Aptos" w:hAnsi="Aptos" w:cs="Arial"/>
          <w:sz w:val="24"/>
          <w:szCs w:val="24"/>
        </w:rPr>
        <w:t>su</w:t>
      </w:r>
      <w:r w:rsidRPr="00E625F6">
        <w:rPr>
          <w:rFonts w:ascii="Aptos" w:hAnsi="Aptos" w:cs="Arial"/>
          <w:spacing w:val="-4"/>
          <w:sz w:val="24"/>
          <w:szCs w:val="24"/>
        </w:rPr>
        <w:t xml:space="preserve"> </w:t>
      </w:r>
      <w:r w:rsidRPr="00E625F6">
        <w:rPr>
          <w:rFonts w:ascii="Aptos" w:hAnsi="Aptos" w:cs="Arial"/>
          <w:sz w:val="24"/>
          <w:szCs w:val="24"/>
        </w:rPr>
        <w:t>caso,</w:t>
      </w:r>
      <w:r w:rsidRPr="00E625F6">
        <w:rPr>
          <w:rFonts w:ascii="Aptos" w:hAnsi="Aptos" w:cs="Arial"/>
          <w:spacing w:val="-4"/>
          <w:sz w:val="24"/>
          <w:szCs w:val="24"/>
        </w:rPr>
        <w:t xml:space="preserve"> </w:t>
      </w:r>
      <w:r w:rsidRPr="00E625F6">
        <w:rPr>
          <w:rFonts w:ascii="Aptos" w:hAnsi="Aptos" w:cs="Arial"/>
          <w:sz w:val="24"/>
          <w:szCs w:val="24"/>
        </w:rPr>
        <w:t>la</w:t>
      </w:r>
      <w:r w:rsidRPr="00E625F6">
        <w:rPr>
          <w:rFonts w:ascii="Aptos" w:hAnsi="Aptos" w:cs="Arial"/>
          <w:spacing w:val="-6"/>
          <w:sz w:val="24"/>
          <w:szCs w:val="24"/>
        </w:rPr>
        <w:t xml:space="preserve"> </w:t>
      </w:r>
      <w:r w:rsidRPr="00E625F6">
        <w:rPr>
          <w:rFonts w:ascii="Aptos" w:hAnsi="Aptos" w:cs="Arial"/>
          <w:sz w:val="24"/>
          <w:szCs w:val="24"/>
        </w:rPr>
        <w:t>Secretaría</w:t>
      </w:r>
      <w:r w:rsidRPr="00E625F6">
        <w:rPr>
          <w:rFonts w:ascii="Aptos" w:hAnsi="Aptos" w:cs="Arial"/>
          <w:spacing w:val="-4"/>
          <w:sz w:val="24"/>
          <w:szCs w:val="24"/>
        </w:rPr>
        <w:t xml:space="preserve"> </w:t>
      </w:r>
      <w:r w:rsidRPr="00E625F6">
        <w:rPr>
          <w:rFonts w:ascii="Aptos" w:hAnsi="Aptos" w:cs="Arial"/>
          <w:sz w:val="24"/>
          <w:szCs w:val="24"/>
        </w:rPr>
        <w:t>determinará</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tiempo</w:t>
      </w:r>
      <w:r w:rsidRPr="00E625F6">
        <w:rPr>
          <w:rFonts w:ascii="Aptos" w:hAnsi="Aptos" w:cs="Arial"/>
          <w:spacing w:val="-4"/>
          <w:sz w:val="24"/>
          <w:szCs w:val="24"/>
        </w:rPr>
        <w:t xml:space="preserve"> </w:t>
      </w:r>
      <w:r w:rsidRPr="00E625F6">
        <w:rPr>
          <w:rFonts w:ascii="Aptos" w:hAnsi="Aptos" w:cs="Arial"/>
          <w:sz w:val="24"/>
          <w:szCs w:val="24"/>
        </w:rPr>
        <w:t>en</w:t>
      </w:r>
      <w:r w:rsidRPr="00E625F6">
        <w:rPr>
          <w:rFonts w:ascii="Aptos" w:hAnsi="Aptos" w:cs="Arial"/>
          <w:spacing w:val="-4"/>
          <w:sz w:val="24"/>
          <w:szCs w:val="24"/>
        </w:rPr>
        <w:t xml:space="preserve"> </w:t>
      </w:r>
      <w:r w:rsidRPr="00E625F6">
        <w:rPr>
          <w:rFonts w:ascii="Aptos" w:hAnsi="Aptos" w:cs="Arial"/>
          <w:sz w:val="24"/>
          <w:szCs w:val="24"/>
        </w:rPr>
        <w:t>tiempo</w:t>
      </w:r>
      <w:r w:rsidRPr="00E625F6">
        <w:rPr>
          <w:rFonts w:ascii="Aptos" w:hAnsi="Aptos" w:cs="Arial"/>
          <w:spacing w:val="-4"/>
          <w:sz w:val="24"/>
          <w:szCs w:val="24"/>
        </w:rPr>
        <w:t xml:space="preserve"> </w:t>
      </w:r>
      <w:r w:rsidRPr="00E625F6">
        <w:rPr>
          <w:rFonts w:ascii="Aptos" w:hAnsi="Aptos" w:cs="Arial"/>
          <w:sz w:val="24"/>
          <w:szCs w:val="24"/>
        </w:rPr>
        <w:t>el</w:t>
      </w:r>
      <w:r w:rsidRPr="00E625F6">
        <w:rPr>
          <w:rFonts w:ascii="Aptos" w:hAnsi="Aptos" w:cs="Arial"/>
          <w:spacing w:val="-5"/>
          <w:sz w:val="24"/>
          <w:szCs w:val="24"/>
        </w:rPr>
        <w:t xml:space="preserve"> </w:t>
      </w:r>
      <w:r w:rsidRPr="00E625F6">
        <w:rPr>
          <w:rFonts w:ascii="Aptos" w:hAnsi="Aptos" w:cs="Arial"/>
          <w:sz w:val="24"/>
          <w:szCs w:val="24"/>
        </w:rPr>
        <w:t>tipo</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Instrumento</w:t>
      </w:r>
      <w:r w:rsidRPr="00E625F6">
        <w:rPr>
          <w:rFonts w:ascii="Aptos" w:hAnsi="Aptos" w:cs="Arial"/>
          <w:spacing w:val="-4"/>
          <w:sz w:val="24"/>
          <w:szCs w:val="24"/>
        </w:rPr>
        <w:t xml:space="preserve"> </w:t>
      </w:r>
      <w:r w:rsidRPr="00E625F6">
        <w:rPr>
          <w:rFonts w:ascii="Aptos" w:hAnsi="Aptos" w:cs="Arial"/>
          <w:sz w:val="24"/>
          <w:szCs w:val="24"/>
        </w:rPr>
        <w:t>Derivado</w:t>
      </w:r>
      <w:r w:rsidRPr="00E625F6">
        <w:rPr>
          <w:rFonts w:ascii="Aptos" w:hAnsi="Aptos" w:cs="Arial"/>
          <w:spacing w:val="-4"/>
          <w:sz w:val="24"/>
          <w:szCs w:val="24"/>
        </w:rPr>
        <w:t xml:space="preserve"> </w:t>
      </w:r>
      <w:r w:rsidRPr="00E625F6">
        <w:rPr>
          <w:rFonts w:ascii="Aptos" w:hAnsi="Aptos" w:cs="Arial"/>
          <w:sz w:val="24"/>
          <w:szCs w:val="24"/>
        </w:rPr>
        <w:t>y</w:t>
      </w:r>
      <w:r w:rsidRPr="00E625F6">
        <w:rPr>
          <w:rFonts w:ascii="Aptos" w:hAnsi="Aptos" w:cs="Arial"/>
          <w:spacing w:val="-5"/>
          <w:sz w:val="24"/>
          <w:szCs w:val="24"/>
        </w:rPr>
        <w:t xml:space="preserve"> </w:t>
      </w:r>
      <w:r w:rsidRPr="00E625F6">
        <w:rPr>
          <w:rFonts w:ascii="Aptos" w:hAnsi="Aptos" w:cs="Arial"/>
          <w:sz w:val="24"/>
          <w:szCs w:val="24"/>
        </w:rPr>
        <w:t>sus principales términos, en función de las condiciones de mercado más favorables.</w:t>
      </w:r>
    </w:p>
    <w:p w14:paraId="0EAED2F1" w14:textId="77777777" w:rsidR="00F0549D" w:rsidRPr="00E625F6" w:rsidRDefault="00F0549D" w:rsidP="003A3A05">
      <w:pPr>
        <w:pStyle w:val="BodyText"/>
        <w:adjustRightInd w:val="0"/>
        <w:snapToGrid w:val="0"/>
        <w:ind w:left="0"/>
        <w:jc w:val="both"/>
        <w:rPr>
          <w:rFonts w:ascii="Aptos" w:hAnsi="Aptos" w:cs="Arial"/>
          <w:sz w:val="24"/>
          <w:szCs w:val="24"/>
        </w:rPr>
      </w:pPr>
    </w:p>
    <w:p w14:paraId="229CF3D8" w14:textId="1F53A0E0" w:rsidR="00D81F24"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217" w:name="_bookmark23"/>
      <w:bookmarkStart w:id="218" w:name="_Toc171804713"/>
      <w:bookmarkStart w:id="219" w:name="_Toc172229333"/>
      <w:bookmarkStart w:id="220" w:name="_Toc173517949"/>
      <w:bookmarkEnd w:id="217"/>
      <w:r w:rsidRPr="00E625F6">
        <w:rPr>
          <w:rFonts w:ascii="Aptos" w:hAnsi="Aptos" w:cs="Arial"/>
          <w:b/>
          <w:bCs/>
          <w:color w:val="000000" w:themeColor="text1"/>
          <w:sz w:val="24"/>
          <w:szCs w:val="24"/>
        </w:rPr>
        <w:t>Inconformidades.</w:t>
      </w:r>
      <w:bookmarkEnd w:id="218"/>
      <w:bookmarkEnd w:id="219"/>
      <w:bookmarkEnd w:id="220"/>
    </w:p>
    <w:p w14:paraId="444C0943" w14:textId="77777777" w:rsidR="00DE1D1B" w:rsidRPr="00E625F6" w:rsidRDefault="00DE1D1B" w:rsidP="00F51F59">
      <w:pPr>
        <w:pStyle w:val="Heading2"/>
        <w:spacing w:before="0"/>
        <w:rPr>
          <w:rFonts w:ascii="Aptos" w:hAnsi="Aptos" w:cs="Arial"/>
          <w:sz w:val="24"/>
          <w:szCs w:val="24"/>
        </w:rPr>
      </w:pPr>
    </w:p>
    <w:p w14:paraId="7A43624F" w14:textId="1EB7D165" w:rsidR="00D81F24" w:rsidRPr="00E625F6" w:rsidRDefault="00D62DB4"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 Licitación Pública</w:t>
      </w:r>
      <w:r w:rsidRPr="00E625F6">
        <w:rPr>
          <w:rFonts w:ascii="Aptos" w:hAnsi="Aptos" w:cs="Arial"/>
          <w:spacing w:val="-9"/>
          <w:sz w:val="24"/>
          <w:szCs w:val="24"/>
        </w:rPr>
        <w:t xml:space="preserve"> </w:t>
      </w:r>
      <w:r w:rsidRPr="00E625F6">
        <w:rPr>
          <w:rFonts w:ascii="Aptos" w:hAnsi="Aptos" w:cs="Arial"/>
          <w:sz w:val="24"/>
          <w:szCs w:val="24"/>
        </w:rPr>
        <w:t>se</w:t>
      </w:r>
      <w:r w:rsidRPr="00E625F6">
        <w:rPr>
          <w:rFonts w:ascii="Aptos" w:hAnsi="Aptos" w:cs="Arial"/>
          <w:spacing w:val="-10"/>
          <w:sz w:val="24"/>
          <w:szCs w:val="24"/>
        </w:rPr>
        <w:t xml:space="preserve"> </w:t>
      </w:r>
      <w:r w:rsidRPr="00E625F6">
        <w:rPr>
          <w:rFonts w:ascii="Aptos" w:hAnsi="Aptos" w:cs="Arial"/>
          <w:sz w:val="24"/>
          <w:szCs w:val="24"/>
        </w:rPr>
        <w:t>fundamenta</w:t>
      </w:r>
      <w:r w:rsidRPr="00E625F6">
        <w:rPr>
          <w:rFonts w:ascii="Aptos" w:hAnsi="Aptos" w:cs="Arial"/>
          <w:spacing w:val="-10"/>
          <w:sz w:val="24"/>
          <w:szCs w:val="24"/>
        </w:rPr>
        <w:t xml:space="preserve"> </w:t>
      </w:r>
      <w:r w:rsidRPr="00E625F6">
        <w:rPr>
          <w:rFonts w:ascii="Aptos" w:hAnsi="Aptos" w:cs="Arial"/>
          <w:sz w:val="24"/>
          <w:szCs w:val="24"/>
        </w:rPr>
        <w:t>y</w:t>
      </w:r>
      <w:r w:rsidRPr="00E625F6">
        <w:rPr>
          <w:rFonts w:ascii="Aptos" w:hAnsi="Aptos" w:cs="Arial"/>
          <w:spacing w:val="-10"/>
          <w:sz w:val="24"/>
          <w:szCs w:val="24"/>
        </w:rPr>
        <w:t xml:space="preserve"> </w:t>
      </w:r>
      <w:r w:rsidRPr="00E625F6">
        <w:rPr>
          <w:rFonts w:ascii="Aptos" w:hAnsi="Aptos" w:cs="Arial"/>
          <w:sz w:val="24"/>
          <w:szCs w:val="24"/>
        </w:rPr>
        <w:t>desarrolla</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conformidad</w:t>
      </w:r>
      <w:r w:rsidRPr="00E625F6">
        <w:rPr>
          <w:rFonts w:ascii="Aptos" w:hAnsi="Aptos" w:cs="Arial"/>
          <w:spacing w:val="-10"/>
          <w:sz w:val="24"/>
          <w:szCs w:val="24"/>
        </w:rPr>
        <w:t xml:space="preserve"> </w:t>
      </w:r>
      <w:r w:rsidRPr="00E625F6">
        <w:rPr>
          <w:rFonts w:ascii="Aptos" w:hAnsi="Aptos" w:cs="Arial"/>
          <w:sz w:val="24"/>
          <w:szCs w:val="24"/>
        </w:rPr>
        <w:t>con</w:t>
      </w:r>
      <w:r w:rsidRPr="00E625F6">
        <w:rPr>
          <w:rFonts w:ascii="Aptos" w:hAnsi="Aptos" w:cs="Arial"/>
          <w:spacing w:val="-9"/>
          <w:sz w:val="24"/>
          <w:szCs w:val="24"/>
        </w:rPr>
        <w:t xml:space="preserve"> </w:t>
      </w:r>
      <w:r w:rsidRPr="00E625F6">
        <w:rPr>
          <w:rFonts w:ascii="Aptos" w:hAnsi="Aptos" w:cs="Arial"/>
          <w:sz w:val="24"/>
          <w:szCs w:val="24"/>
        </w:rPr>
        <w:t>la</w:t>
      </w:r>
      <w:r w:rsidRPr="00E625F6">
        <w:rPr>
          <w:rFonts w:ascii="Aptos" w:hAnsi="Aptos" w:cs="Arial"/>
          <w:spacing w:val="-10"/>
          <w:sz w:val="24"/>
          <w:szCs w:val="24"/>
        </w:rPr>
        <w:t xml:space="preserve"> </w:t>
      </w:r>
      <w:r w:rsidRPr="00E625F6">
        <w:rPr>
          <w:rFonts w:ascii="Aptos" w:hAnsi="Aptos" w:cs="Arial"/>
          <w:sz w:val="24"/>
          <w:szCs w:val="24"/>
        </w:rPr>
        <w:t>Ley</w:t>
      </w:r>
      <w:r w:rsidRPr="00E625F6">
        <w:rPr>
          <w:rFonts w:ascii="Aptos" w:hAnsi="Aptos" w:cs="Arial"/>
          <w:spacing w:val="-10"/>
          <w:sz w:val="24"/>
          <w:szCs w:val="24"/>
        </w:rPr>
        <w:t xml:space="preserve"> </w:t>
      </w:r>
      <w:r w:rsidRPr="00E625F6">
        <w:rPr>
          <w:rFonts w:ascii="Aptos" w:hAnsi="Aptos" w:cs="Arial"/>
          <w:sz w:val="24"/>
          <w:szCs w:val="24"/>
        </w:rPr>
        <w:t xml:space="preserve">de Disciplina Financiera, </w:t>
      </w:r>
      <w:r w:rsidR="00744A64" w:rsidRPr="00E625F6">
        <w:rPr>
          <w:rFonts w:ascii="Aptos" w:hAnsi="Aptos" w:cs="Arial"/>
          <w:sz w:val="24"/>
          <w:szCs w:val="24"/>
        </w:rPr>
        <w:t xml:space="preserve">la </w:t>
      </w:r>
      <w:r w:rsidR="001606C5" w:rsidRPr="00E625F6">
        <w:rPr>
          <w:rFonts w:ascii="Aptos" w:hAnsi="Aptos" w:cs="Arial"/>
          <w:spacing w:val="-6"/>
          <w:sz w:val="24"/>
          <w:szCs w:val="24"/>
        </w:rPr>
        <w:t xml:space="preserve">Ley de Deuda </w:t>
      </w:r>
      <w:r w:rsidR="00DE1D1B" w:rsidRPr="00E625F6">
        <w:rPr>
          <w:rFonts w:ascii="Aptos" w:hAnsi="Aptos" w:cs="Arial"/>
          <w:spacing w:val="-6"/>
          <w:sz w:val="24"/>
          <w:szCs w:val="24"/>
        </w:rPr>
        <w:t>Local</w:t>
      </w:r>
      <w:r w:rsidR="00D81A88" w:rsidRPr="00E625F6">
        <w:rPr>
          <w:rFonts w:ascii="Aptos" w:hAnsi="Aptos" w:cs="Arial"/>
          <w:sz w:val="24"/>
          <w:szCs w:val="24"/>
        </w:rPr>
        <w:t xml:space="preserve">; </w:t>
      </w:r>
      <w:r w:rsidR="00744A64" w:rsidRPr="00E625F6">
        <w:rPr>
          <w:rFonts w:ascii="Aptos" w:hAnsi="Aptos" w:cs="Arial"/>
          <w:sz w:val="24"/>
          <w:szCs w:val="24"/>
        </w:rPr>
        <w:t xml:space="preserve">el Decreto de Autorización, </w:t>
      </w:r>
      <w:r w:rsidR="00EC1A53" w:rsidRPr="00E625F6">
        <w:rPr>
          <w:rFonts w:ascii="Aptos" w:hAnsi="Aptos" w:cs="Arial"/>
          <w:sz w:val="24"/>
          <w:szCs w:val="24"/>
        </w:rPr>
        <w:t xml:space="preserve">el Reglamento y </w:t>
      </w:r>
      <w:r w:rsidRPr="00E625F6">
        <w:rPr>
          <w:rFonts w:ascii="Aptos" w:hAnsi="Aptos" w:cs="Arial"/>
          <w:sz w:val="24"/>
          <w:szCs w:val="24"/>
        </w:rPr>
        <w:t xml:space="preserve">los Lineamientos, por lo que las Instituciones Financieras que hayan participado en </w:t>
      </w:r>
      <w:r w:rsidR="000615ED" w:rsidRPr="00E625F6">
        <w:rPr>
          <w:rFonts w:ascii="Aptos" w:hAnsi="Aptos" w:cs="Arial"/>
          <w:sz w:val="24"/>
          <w:szCs w:val="24"/>
        </w:rPr>
        <w:t>la Licitación</w:t>
      </w:r>
      <w:r w:rsidRPr="00E625F6">
        <w:rPr>
          <w:rFonts w:ascii="Aptos" w:hAnsi="Aptos" w:cs="Arial"/>
          <w:sz w:val="24"/>
          <w:szCs w:val="24"/>
        </w:rPr>
        <w:t xml:space="preserve"> </w:t>
      </w:r>
      <w:r w:rsidR="004A4B1D" w:rsidRPr="00E625F6">
        <w:rPr>
          <w:rFonts w:ascii="Aptos" w:hAnsi="Aptos" w:cs="Arial"/>
          <w:sz w:val="24"/>
          <w:szCs w:val="24"/>
        </w:rPr>
        <w:t xml:space="preserve">Pública </w:t>
      </w:r>
      <w:r w:rsidRPr="00E625F6">
        <w:rPr>
          <w:rFonts w:ascii="Aptos" w:hAnsi="Aptos" w:cs="Arial"/>
          <w:sz w:val="24"/>
          <w:szCs w:val="24"/>
        </w:rPr>
        <w:t xml:space="preserve">podrán </w:t>
      </w:r>
      <w:r w:rsidRPr="00E625F6">
        <w:rPr>
          <w:rFonts w:ascii="Aptos" w:hAnsi="Aptos" w:cs="Arial"/>
          <w:spacing w:val="-2"/>
          <w:sz w:val="24"/>
          <w:szCs w:val="24"/>
        </w:rPr>
        <w:t>inconformarse</w:t>
      </w:r>
      <w:r w:rsidRPr="00E625F6">
        <w:rPr>
          <w:rFonts w:ascii="Aptos" w:hAnsi="Aptos" w:cs="Arial"/>
          <w:spacing w:val="-12"/>
          <w:sz w:val="24"/>
          <w:szCs w:val="24"/>
        </w:rPr>
        <w:t xml:space="preserve"> </w:t>
      </w:r>
      <w:r w:rsidRPr="00E625F6">
        <w:rPr>
          <w:rFonts w:ascii="Aptos" w:hAnsi="Aptos" w:cs="Arial"/>
          <w:spacing w:val="-2"/>
          <w:sz w:val="24"/>
          <w:szCs w:val="24"/>
        </w:rPr>
        <w:t>por</w:t>
      </w:r>
      <w:r w:rsidRPr="00E625F6">
        <w:rPr>
          <w:rFonts w:ascii="Aptos" w:hAnsi="Aptos" w:cs="Arial"/>
          <w:spacing w:val="-11"/>
          <w:sz w:val="24"/>
          <w:szCs w:val="24"/>
        </w:rPr>
        <w:t xml:space="preserve"> </w:t>
      </w:r>
      <w:r w:rsidRPr="00E625F6">
        <w:rPr>
          <w:rFonts w:ascii="Aptos" w:hAnsi="Aptos" w:cs="Arial"/>
          <w:spacing w:val="-2"/>
          <w:sz w:val="24"/>
          <w:szCs w:val="24"/>
        </w:rPr>
        <w:t>escrito</w:t>
      </w:r>
      <w:r w:rsidRPr="00E625F6">
        <w:rPr>
          <w:rFonts w:ascii="Aptos" w:hAnsi="Aptos" w:cs="Arial"/>
          <w:spacing w:val="-11"/>
          <w:sz w:val="24"/>
          <w:szCs w:val="24"/>
        </w:rPr>
        <w:t xml:space="preserve"> </w:t>
      </w:r>
      <w:r w:rsidRPr="00E625F6">
        <w:rPr>
          <w:rFonts w:ascii="Aptos" w:hAnsi="Aptos" w:cs="Arial"/>
          <w:spacing w:val="-2"/>
          <w:sz w:val="24"/>
          <w:szCs w:val="24"/>
        </w:rPr>
        <w:t>ante</w:t>
      </w:r>
      <w:r w:rsidRPr="00E625F6">
        <w:rPr>
          <w:rFonts w:ascii="Aptos" w:hAnsi="Aptos" w:cs="Arial"/>
          <w:spacing w:val="-11"/>
          <w:sz w:val="24"/>
          <w:szCs w:val="24"/>
        </w:rPr>
        <w:t xml:space="preserve"> </w:t>
      </w:r>
      <w:r w:rsidRPr="00E625F6">
        <w:rPr>
          <w:rFonts w:ascii="Aptos" w:hAnsi="Aptos" w:cs="Arial"/>
          <w:spacing w:val="-2"/>
          <w:sz w:val="24"/>
          <w:szCs w:val="24"/>
        </w:rPr>
        <w:t>la</w:t>
      </w:r>
      <w:r w:rsidRPr="00E625F6">
        <w:rPr>
          <w:rFonts w:ascii="Aptos" w:hAnsi="Aptos" w:cs="Arial"/>
          <w:spacing w:val="-11"/>
          <w:sz w:val="24"/>
          <w:szCs w:val="24"/>
        </w:rPr>
        <w:t xml:space="preserve"> </w:t>
      </w:r>
      <w:r w:rsidRPr="00E625F6">
        <w:rPr>
          <w:rFonts w:ascii="Aptos" w:hAnsi="Aptos" w:cs="Arial"/>
          <w:spacing w:val="-2"/>
          <w:sz w:val="24"/>
          <w:szCs w:val="24"/>
        </w:rPr>
        <w:t>Secretaría,</w:t>
      </w:r>
      <w:r w:rsidRPr="00E625F6">
        <w:rPr>
          <w:rFonts w:ascii="Aptos" w:hAnsi="Aptos" w:cs="Arial"/>
          <w:spacing w:val="-11"/>
          <w:sz w:val="24"/>
          <w:szCs w:val="24"/>
        </w:rPr>
        <w:t xml:space="preserve"> </w:t>
      </w:r>
      <w:r w:rsidRPr="00E625F6">
        <w:rPr>
          <w:rFonts w:ascii="Aptos" w:hAnsi="Aptos" w:cs="Arial"/>
          <w:spacing w:val="-2"/>
          <w:sz w:val="24"/>
          <w:szCs w:val="24"/>
        </w:rPr>
        <w:t>dentro</w:t>
      </w:r>
      <w:r w:rsidRPr="00E625F6">
        <w:rPr>
          <w:rFonts w:ascii="Aptos" w:hAnsi="Aptos" w:cs="Arial"/>
          <w:spacing w:val="-11"/>
          <w:sz w:val="24"/>
          <w:szCs w:val="24"/>
        </w:rPr>
        <w:t xml:space="preserve"> </w:t>
      </w:r>
      <w:r w:rsidRPr="00E625F6">
        <w:rPr>
          <w:rFonts w:ascii="Aptos" w:hAnsi="Aptos" w:cs="Arial"/>
          <w:spacing w:val="-2"/>
          <w:sz w:val="24"/>
          <w:szCs w:val="24"/>
        </w:rPr>
        <w:t>del</w:t>
      </w:r>
      <w:r w:rsidRPr="00E625F6">
        <w:rPr>
          <w:rFonts w:ascii="Aptos" w:hAnsi="Aptos" w:cs="Arial"/>
          <w:spacing w:val="-12"/>
          <w:sz w:val="24"/>
          <w:szCs w:val="24"/>
        </w:rPr>
        <w:t xml:space="preserve"> </w:t>
      </w:r>
      <w:r w:rsidRPr="00E625F6">
        <w:rPr>
          <w:rFonts w:ascii="Aptos" w:hAnsi="Aptos" w:cs="Arial"/>
          <w:spacing w:val="-2"/>
          <w:sz w:val="24"/>
          <w:szCs w:val="24"/>
        </w:rPr>
        <w:t>día</w:t>
      </w:r>
      <w:r w:rsidRPr="00E625F6">
        <w:rPr>
          <w:rFonts w:ascii="Aptos" w:hAnsi="Aptos" w:cs="Arial"/>
          <w:spacing w:val="-11"/>
          <w:sz w:val="24"/>
          <w:szCs w:val="24"/>
        </w:rPr>
        <w:t xml:space="preserve"> </w:t>
      </w:r>
      <w:r w:rsidRPr="00E625F6">
        <w:rPr>
          <w:rFonts w:ascii="Aptos" w:hAnsi="Aptos" w:cs="Arial"/>
          <w:spacing w:val="-2"/>
          <w:sz w:val="24"/>
          <w:szCs w:val="24"/>
        </w:rPr>
        <w:t>hábil</w:t>
      </w:r>
      <w:r w:rsidRPr="00E625F6">
        <w:rPr>
          <w:rFonts w:ascii="Aptos" w:hAnsi="Aptos" w:cs="Arial"/>
          <w:spacing w:val="-12"/>
          <w:sz w:val="24"/>
          <w:szCs w:val="24"/>
        </w:rPr>
        <w:t xml:space="preserve"> </w:t>
      </w:r>
      <w:r w:rsidRPr="00E625F6">
        <w:rPr>
          <w:rFonts w:ascii="Aptos" w:hAnsi="Aptos" w:cs="Arial"/>
          <w:spacing w:val="-2"/>
          <w:sz w:val="24"/>
          <w:szCs w:val="24"/>
        </w:rPr>
        <w:t>siguiente</w:t>
      </w:r>
      <w:r w:rsidRPr="00E625F6">
        <w:rPr>
          <w:rFonts w:ascii="Aptos" w:hAnsi="Aptos" w:cs="Arial"/>
          <w:spacing w:val="-11"/>
          <w:sz w:val="24"/>
          <w:szCs w:val="24"/>
        </w:rPr>
        <w:t xml:space="preserve"> </w:t>
      </w:r>
      <w:r w:rsidRPr="00E625F6">
        <w:rPr>
          <w:rFonts w:ascii="Aptos" w:hAnsi="Aptos" w:cs="Arial"/>
          <w:spacing w:val="-2"/>
          <w:sz w:val="24"/>
          <w:szCs w:val="24"/>
        </w:rPr>
        <w:t>a</w:t>
      </w:r>
      <w:r w:rsidRPr="00E625F6">
        <w:rPr>
          <w:rFonts w:ascii="Aptos" w:hAnsi="Aptos" w:cs="Arial"/>
          <w:spacing w:val="-11"/>
          <w:sz w:val="24"/>
          <w:szCs w:val="24"/>
        </w:rPr>
        <w:t xml:space="preserve"> </w:t>
      </w:r>
      <w:r w:rsidRPr="00E625F6">
        <w:rPr>
          <w:rFonts w:ascii="Aptos" w:hAnsi="Aptos" w:cs="Arial"/>
          <w:spacing w:val="-2"/>
          <w:sz w:val="24"/>
          <w:szCs w:val="24"/>
        </w:rPr>
        <w:t>la</w:t>
      </w:r>
      <w:r w:rsidRPr="00E625F6">
        <w:rPr>
          <w:rFonts w:ascii="Aptos" w:hAnsi="Aptos" w:cs="Arial"/>
          <w:spacing w:val="-9"/>
          <w:sz w:val="24"/>
          <w:szCs w:val="24"/>
        </w:rPr>
        <w:t xml:space="preserve"> </w:t>
      </w:r>
      <w:r w:rsidRPr="00E625F6">
        <w:rPr>
          <w:rFonts w:ascii="Aptos" w:hAnsi="Aptos" w:cs="Arial"/>
          <w:spacing w:val="-2"/>
          <w:sz w:val="24"/>
          <w:szCs w:val="24"/>
        </w:rPr>
        <w:t>publicación</w:t>
      </w:r>
      <w:r w:rsidRPr="00E625F6">
        <w:rPr>
          <w:rFonts w:ascii="Aptos" w:hAnsi="Aptos" w:cs="Arial"/>
          <w:spacing w:val="-10"/>
          <w:sz w:val="24"/>
          <w:szCs w:val="24"/>
        </w:rPr>
        <w:t xml:space="preserve"> </w:t>
      </w:r>
      <w:r w:rsidRPr="00E625F6">
        <w:rPr>
          <w:rFonts w:ascii="Aptos" w:hAnsi="Aptos" w:cs="Arial"/>
          <w:spacing w:val="-2"/>
          <w:sz w:val="24"/>
          <w:szCs w:val="24"/>
        </w:rPr>
        <w:t>del</w:t>
      </w:r>
      <w:r w:rsidRPr="00E625F6">
        <w:rPr>
          <w:rFonts w:ascii="Aptos" w:hAnsi="Aptos" w:cs="Arial"/>
          <w:spacing w:val="-12"/>
          <w:sz w:val="24"/>
          <w:szCs w:val="24"/>
        </w:rPr>
        <w:t xml:space="preserve"> </w:t>
      </w:r>
      <w:r w:rsidRPr="00E625F6">
        <w:rPr>
          <w:rFonts w:ascii="Aptos" w:hAnsi="Aptos" w:cs="Arial"/>
          <w:spacing w:val="-2"/>
          <w:sz w:val="24"/>
          <w:szCs w:val="24"/>
        </w:rPr>
        <w:t xml:space="preserve">Acta </w:t>
      </w:r>
      <w:r w:rsidRPr="00E625F6">
        <w:rPr>
          <w:rFonts w:ascii="Aptos" w:hAnsi="Aptos" w:cs="Arial"/>
          <w:sz w:val="24"/>
          <w:szCs w:val="24"/>
        </w:rPr>
        <w:t>de Fallo, en términos y exclusivamente con fundamento en la normativa antes enlistada. Transcurrido</w:t>
      </w:r>
      <w:r w:rsidRPr="00E625F6">
        <w:rPr>
          <w:rFonts w:ascii="Aptos" w:hAnsi="Aptos" w:cs="Arial"/>
          <w:spacing w:val="-14"/>
          <w:sz w:val="24"/>
          <w:szCs w:val="24"/>
        </w:rPr>
        <w:t xml:space="preserve"> </w:t>
      </w:r>
      <w:r w:rsidRPr="00E625F6">
        <w:rPr>
          <w:rFonts w:ascii="Aptos" w:hAnsi="Aptos" w:cs="Arial"/>
          <w:sz w:val="24"/>
          <w:szCs w:val="24"/>
        </w:rPr>
        <w:t>dicho</w:t>
      </w:r>
      <w:r w:rsidRPr="00E625F6">
        <w:rPr>
          <w:rFonts w:ascii="Aptos" w:hAnsi="Aptos" w:cs="Arial"/>
          <w:spacing w:val="-13"/>
          <w:sz w:val="24"/>
          <w:szCs w:val="24"/>
        </w:rPr>
        <w:t xml:space="preserve"> </w:t>
      </w:r>
      <w:r w:rsidRPr="00E625F6">
        <w:rPr>
          <w:rFonts w:ascii="Aptos" w:hAnsi="Aptos" w:cs="Arial"/>
          <w:sz w:val="24"/>
          <w:szCs w:val="24"/>
        </w:rPr>
        <w:t>plazo,</w:t>
      </w:r>
      <w:r w:rsidRPr="00E625F6">
        <w:rPr>
          <w:rFonts w:ascii="Aptos" w:hAnsi="Aptos" w:cs="Arial"/>
          <w:spacing w:val="-12"/>
          <w:sz w:val="24"/>
          <w:szCs w:val="24"/>
        </w:rPr>
        <w:t xml:space="preserve"> </w:t>
      </w:r>
      <w:r w:rsidRPr="00E625F6">
        <w:rPr>
          <w:rFonts w:ascii="Aptos" w:hAnsi="Aptos" w:cs="Arial"/>
          <w:sz w:val="24"/>
          <w:szCs w:val="24"/>
        </w:rPr>
        <w:t>precluye</w:t>
      </w:r>
      <w:r w:rsidRPr="00E625F6">
        <w:rPr>
          <w:rFonts w:ascii="Aptos" w:hAnsi="Aptos" w:cs="Arial"/>
          <w:spacing w:val="-13"/>
          <w:sz w:val="24"/>
          <w:szCs w:val="24"/>
        </w:rPr>
        <w:t xml:space="preserve"> </w:t>
      </w:r>
      <w:r w:rsidRPr="00E625F6">
        <w:rPr>
          <w:rFonts w:ascii="Aptos" w:hAnsi="Aptos" w:cs="Arial"/>
          <w:sz w:val="24"/>
          <w:szCs w:val="24"/>
        </w:rPr>
        <w:t>para</w:t>
      </w:r>
      <w:r w:rsidRPr="00E625F6">
        <w:rPr>
          <w:rFonts w:ascii="Aptos" w:hAnsi="Aptos" w:cs="Arial"/>
          <w:spacing w:val="-14"/>
          <w:sz w:val="24"/>
          <w:szCs w:val="24"/>
        </w:rPr>
        <w:t xml:space="preserve"> </w:t>
      </w:r>
      <w:r w:rsidRPr="00E625F6">
        <w:rPr>
          <w:rFonts w:ascii="Aptos" w:hAnsi="Aptos" w:cs="Arial"/>
          <w:sz w:val="24"/>
          <w:szCs w:val="24"/>
        </w:rPr>
        <w:t>las</w:t>
      </w:r>
      <w:r w:rsidRPr="00E625F6">
        <w:rPr>
          <w:rFonts w:ascii="Aptos" w:hAnsi="Aptos" w:cs="Arial"/>
          <w:spacing w:val="-15"/>
          <w:sz w:val="24"/>
          <w:szCs w:val="24"/>
        </w:rPr>
        <w:t xml:space="preserve"> </w:t>
      </w:r>
      <w:r w:rsidRPr="00E625F6">
        <w:rPr>
          <w:rFonts w:ascii="Aptos" w:hAnsi="Aptos" w:cs="Arial"/>
          <w:sz w:val="24"/>
          <w:szCs w:val="24"/>
        </w:rPr>
        <w:t>Instituciones</w:t>
      </w:r>
      <w:r w:rsidRPr="00E625F6">
        <w:rPr>
          <w:rFonts w:ascii="Aptos" w:hAnsi="Aptos" w:cs="Arial"/>
          <w:spacing w:val="-14"/>
          <w:sz w:val="24"/>
          <w:szCs w:val="24"/>
        </w:rPr>
        <w:t xml:space="preserve"> </w:t>
      </w:r>
      <w:r w:rsidRPr="00E625F6">
        <w:rPr>
          <w:rFonts w:ascii="Aptos" w:hAnsi="Aptos" w:cs="Arial"/>
          <w:sz w:val="24"/>
          <w:szCs w:val="24"/>
        </w:rPr>
        <w:t>Financieras</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3"/>
          <w:sz w:val="24"/>
          <w:szCs w:val="24"/>
        </w:rPr>
        <w:t xml:space="preserve"> </w:t>
      </w:r>
      <w:r w:rsidRPr="00E625F6">
        <w:rPr>
          <w:rFonts w:ascii="Aptos" w:hAnsi="Aptos" w:cs="Arial"/>
          <w:sz w:val="24"/>
          <w:szCs w:val="24"/>
        </w:rPr>
        <w:t>derecho</w:t>
      </w:r>
      <w:r w:rsidRPr="00E625F6">
        <w:rPr>
          <w:rFonts w:ascii="Aptos" w:hAnsi="Aptos" w:cs="Arial"/>
          <w:spacing w:val="-13"/>
          <w:sz w:val="24"/>
          <w:szCs w:val="24"/>
        </w:rPr>
        <w:t xml:space="preserve"> </w:t>
      </w:r>
      <w:r w:rsidRPr="00E625F6">
        <w:rPr>
          <w:rFonts w:ascii="Aptos" w:hAnsi="Aptos" w:cs="Arial"/>
          <w:sz w:val="24"/>
          <w:szCs w:val="24"/>
        </w:rPr>
        <w:t>a</w:t>
      </w:r>
      <w:r w:rsidRPr="00E625F6">
        <w:rPr>
          <w:rFonts w:ascii="Aptos" w:hAnsi="Aptos" w:cs="Arial"/>
          <w:spacing w:val="-14"/>
          <w:sz w:val="24"/>
          <w:szCs w:val="24"/>
        </w:rPr>
        <w:t xml:space="preserve"> </w:t>
      </w:r>
      <w:r w:rsidRPr="00E625F6">
        <w:rPr>
          <w:rFonts w:ascii="Aptos" w:hAnsi="Aptos" w:cs="Arial"/>
          <w:sz w:val="24"/>
          <w:szCs w:val="24"/>
        </w:rPr>
        <w:t>inconformarse. Las inconformidades únicamente podrán versar sobre el contenido de</w:t>
      </w:r>
      <w:r w:rsidR="00331A8E" w:rsidRPr="00E625F6">
        <w:rPr>
          <w:rFonts w:ascii="Aptos" w:hAnsi="Aptos" w:cs="Arial"/>
          <w:sz w:val="24"/>
          <w:szCs w:val="24"/>
        </w:rPr>
        <w:t>l</w:t>
      </w:r>
      <w:r w:rsidRPr="00E625F6">
        <w:rPr>
          <w:rFonts w:ascii="Aptos" w:hAnsi="Aptos" w:cs="Arial"/>
          <w:sz w:val="24"/>
          <w:szCs w:val="24"/>
        </w:rPr>
        <w:t xml:space="preserve"> Acta de Fallo</w:t>
      </w:r>
      <w:r w:rsidR="00331A8E" w:rsidRPr="00E625F6">
        <w:rPr>
          <w:rFonts w:ascii="Aptos" w:hAnsi="Aptos" w:cs="Arial"/>
          <w:sz w:val="24"/>
          <w:szCs w:val="24"/>
        </w:rPr>
        <w:t xml:space="preserve"> en relación con lo previsto en la Convocatoria y las Bases.</w:t>
      </w:r>
    </w:p>
    <w:p w14:paraId="61653049" w14:textId="77777777" w:rsidR="00DE1D1B" w:rsidRPr="00E625F6" w:rsidRDefault="00DE1D1B" w:rsidP="003A3A05">
      <w:pPr>
        <w:pStyle w:val="BodyText"/>
        <w:adjustRightInd w:val="0"/>
        <w:snapToGrid w:val="0"/>
        <w:ind w:left="0" w:firstLine="566"/>
        <w:jc w:val="both"/>
        <w:rPr>
          <w:rFonts w:ascii="Aptos" w:hAnsi="Aptos" w:cs="Arial"/>
          <w:sz w:val="24"/>
          <w:szCs w:val="24"/>
        </w:rPr>
      </w:pPr>
    </w:p>
    <w:p w14:paraId="7C4FC149" w14:textId="1884E645"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Las</w:t>
      </w:r>
      <w:r w:rsidRPr="00E625F6">
        <w:rPr>
          <w:rFonts w:ascii="Aptos" w:hAnsi="Aptos" w:cs="Arial"/>
          <w:spacing w:val="-7"/>
          <w:sz w:val="24"/>
          <w:szCs w:val="24"/>
        </w:rPr>
        <w:t xml:space="preserve"> </w:t>
      </w:r>
      <w:r w:rsidRPr="00E625F6">
        <w:rPr>
          <w:rFonts w:ascii="Aptos" w:hAnsi="Aptos" w:cs="Arial"/>
          <w:sz w:val="24"/>
          <w:szCs w:val="24"/>
        </w:rPr>
        <w:t>Instituciones</w:t>
      </w:r>
      <w:r w:rsidRPr="00E625F6">
        <w:rPr>
          <w:rFonts w:ascii="Aptos" w:hAnsi="Aptos" w:cs="Arial"/>
          <w:spacing w:val="-7"/>
          <w:sz w:val="24"/>
          <w:szCs w:val="24"/>
        </w:rPr>
        <w:t xml:space="preserve"> </w:t>
      </w:r>
      <w:r w:rsidRPr="00E625F6">
        <w:rPr>
          <w:rFonts w:ascii="Aptos" w:hAnsi="Aptos" w:cs="Arial"/>
          <w:sz w:val="24"/>
          <w:szCs w:val="24"/>
        </w:rPr>
        <w:t>Financieras</w:t>
      </w:r>
      <w:r w:rsidRPr="00E625F6">
        <w:rPr>
          <w:rFonts w:ascii="Aptos" w:hAnsi="Aptos" w:cs="Arial"/>
          <w:spacing w:val="-6"/>
          <w:sz w:val="24"/>
          <w:szCs w:val="24"/>
        </w:rPr>
        <w:t xml:space="preserve"> </w:t>
      </w:r>
      <w:r w:rsidRPr="00E625F6">
        <w:rPr>
          <w:rFonts w:ascii="Aptos" w:hAnsi="Aptos" w:cs="Arial"/>
          <w:sz w:val="24"/>
          <w:szCs w:val="24"/>
        </w:rPr>
        <w:t>aceptan</w:t>
      </w:r>
      <w:r w:rsidRPr="00E625F6">
        <w:rPr>
          <w:rFonts w:ascii="Aptos" w:hAnsi="Aptos" w:cs="Arial"/>
          <w:spacing w:val="-7"/>
          <w:sz w:val="24"/>
          <w:szCs w:val="24"/>
        </w:rPr>
        <w:t xml:space="preserve"> </w:t>
      </w:r>
      <w:r w:rsidRPr="00E625F6">
        <w:rPr>
          <w:rFonts w:ascii="Aptos" w:hAnsi="Aptos" w:cs="Arial"/>
          <w:sz w:val="24"/>
          <w:szCs w:val="24"/>
        </w:rPr>
        <w:t>y</w:t>
      </w:r>
      <w:r w:rsidRPr="00E625F6">
        <w:rPr>
          <w:rFonts w:ascii="Aptos" w:hAnsi="Aptos" w:cs="Arial"/>
          <w:spacing w:val="-8"/>
          <w:sz w:val="24"/>
          <w:szCs w:val="24"/>
        </w:rPr>
        <w:t xml:space="preserve"> </w:t>
      </w:r>
      <w:r w:rsidRPr="00E625F6">
        <w:rPr>
          <w:rFonts w:ascii="Aptos" w:hAnsi="Aptos" w:cs="Arial"/>
          <w:sz w:val="24"/>
          <w:szCs w:val="24"/>
        </w:rPr>
        <w:t>reconocen</w:t>
      </w:r>
      <w:r w:rsidRPr="00E625F6">
        <w:rPr>
          <w:rFonts w:ascii="Aptos" w:hAnsi="Aptos" w:cs="Arial"/>
          <w:spacing w:val="-7"/>
          <w:sz w:val="24"/>
          <w:szCs w:val="24"/>
        </w:rPr>
        <w:t xml:space="preserve"> </w:t>
      </w:r>
      <w:r w:rsidRPr="00E625F6">
        <w:rPr>
          <w:rFonts w:ascii="Aptos" w:hAnsi="Aptos" w:cs="Arial"/>
          <w:sz w:val="24"/>
          <w:szCs w:val="24"/>
        </w:rPr>
        <w:t>que</w:t>
      </w:r>
      <w:r w:rsidRPr="00E625F6">
        <w:rPr>
          <w:rFonts w:ascii="Aptos" w:hAnsi="Aptos" w:cs="Arial"/>
          <w:spacing w:val="-8"/>
          <w:sz w:val="24"/>
          <w:szCs w:val="24"/>
        </w:rPr>
        <w:t xml:space="preserve"> </w:t>
      </w:r>
      <w:r w:rsidR="00E31274" w:rsidRPr="00E625F6">
        <w:rPr>
          <w:rFonts w:ascii="Aptos" w:hAnsi="Aptos" w:cs="Arial"/>
          <w:sz w:val="24"/>
          <w:szCs w:val="24"/>
        </w:rPr>
        <w:t xml:space="preserve">la </w:t>
      </w:r>
      <w:r w:rsidR="00492C1B" w:rsidRPr="00E625F6">
        <w:rPr>
          <w:rFonts w:ascii="Aptos" w:hAnsi="Aptos" w:cs="Arial"/>
          <w:sz w:val="24"/>
          <w:szCs w:val="24"/>
        </w:rPr>
        <w:t>L</w:t>
      </w:r>
      <w:r w:rsidR="00E31274" w:rsidRPr="00E625F6">
        <w:rPr>
          <w:rFonts w:ascii="Aptos" w:hAnsi="Aptos" w:cs="Arial"/>
          <w:sz w:val="24"/>
          <w:szCs w:val="24"/>
        </w:rPr>
        <w:t>icitación</w:t>
      </w:r>
      <w:r w:rsidRPr="00E625F6">
        <w:rPr>
          <w:rFonts w:ascii="Aptos" w:hAnsi="Aptos" w:cs="Arial"/>
          <w:spacing w:val="-7"/>
          <w:sz w:val="24"/>
          <w:szCs w:val="24"/>
        </w:rPr>
        <w:t xml:space="preserve"> </w:t>
      </w:r>
      <w:r w:rsidR="004A4B1D" w:rsidRPr="00E625F6">
        <w:rPr>
          <w:rFonts w:ascii="Aptos" w:hAnsi="Aptos" w:cs="Arial"/>
          <w:spacing w:val="-7"/>
          <w:sz w:val="24"/>
          <w:szCs w:val="24"/>
        </w:rPr>
        <w:t xml:space="preserve">Pública </w:t>
      </w:r>
      <w:r w:rsidRPr="00E625F6">
        <w:rPr>
          <w:rFonts w:ascii="Aptos" w:hAnsi="Aptos" w:cs="Arial"/>
          <w:sz w:val="24"/>
          <w:szCs w:val="24"/>
        </w:rPr>
        <w:t>se</w:t>
      </w:r>
      <w:r w:rsidRPr="00E625F6">
        <w:rPr>
          <w:rFonts w:ascii="Aptos" w:hAnsi="Aptos" w:cs="Arial"/>
          <w:spacing w:val="-8"/>
          <w:sz w:val="24"/>
          <w:szCs w:val="24"/>
        </w:rPr>
        <w:t xml:space="preserve"> </w:t>
      </w:r>
      <w:r w:rsidRPr="00E625F6">
        <w:rPr>
          <w:rFonts w:ascii="Aptos" w:hAnsi="Aptos" w:cs="Arial"/>
          <w:sz w:val="24"/>
          <w:szCs w:val="24"/>
        </w:rPr>
        <w:t>desarrolla</w:t>
      </w:r>
      <w:r w:rsidRPr="00E625F6">
        <w:rPr>
          <w:rFonts w:ascii="Aptos" w:hAnsi="Aptos" w:cs="Arial"/>
          <w:spacing w:val="-7"/>
          <w:sz w:val="24"/>
          <w:szCs w:val="24"/>
        </w:rPr>
        <w:t xml:space="preserve"> </w:t>
      </w:r>
      <w:r w:rsidRPr="00E625F6">
        <w:rPr>
          <w:rFonts w:ascii="Aptos" w:hAnsi="Aptos" w:cs="Arial"/>
          <w:sz w:val="24"/>
          <w:szCs w:val="24"/>
        </w:rPr>
        <w:t xml:space="preserve">en términos de la </w:t>
      </w:r>
      <w:r w:rsidR="003349D7" w:rsidRPr="00E625F6">
        <w:rPr>
          <w:rFonts w:ascii="Aptos" w:hAnsi="Aptos" w:cs="Arial"/>
          <w:sz w:val="24"/>
          <w:szCs w:val="24"/>
        </w:rPr>
        <w:t>Ley</w:t>
      </w:r>
      <w:r w:rsidR="003349D7" w:rsidRPr="00E625F6">
        <w:rPr>
          <w:rFonts w:ascii="Aptos" w:hAnsi="Aptos" w:cs="Arial"/>
          <w:spacing w:val="-10"/>
          <w:sz w:val="24"/>
          <w:szCs w:val="24"/>
        </w:rPr>
        <w:t xml:space="preserve"> </w:t>
      </w:r>
      <w:r w:rsidR="003349D7" w:rsidRPr="00E625F6">
        <w:rPr>
          <w:rFonts w:ascii="Aptos" w:hAnsi="Aptos" w:cs="Arial"/>
          <w:sz w:val="24"/>
          <w:szCs w:val="24"/>
        </w:rPr>
        <w:t xml:space="preserve">de Disciplina Financiera, la </w:t>
      </w:r>
      <w:r w:rsidR="003349D7" w:rsidRPr="00E625F6">
        <w:rPr>
          <w:rFonts w:ascii="Aptos" w:hAnsi="Aptos" w:cs="Arial"/>
          <w:spacing w:val="-6"/>
          <w:sz w:val="24"/>
          <w:szCs w:val="24"/>
        </w:rPr>
        <w:t>Ley de Deuda Pública Local</w:t>
      </w:r>
      <w:r w:rsidR="00967AE6" w:rsidRPr="00E625F6">
        <w:rPr>
          <w:rFonts w:ascii="Aptos" w:hAnsi="Aptos" w:cs="Arial"/>
          <w:sz w:val="24"/>
          <w:szCs w:val="24"/>
        </w:rPr>
        <w:t>,</w:t>
      </w:r>
      <w:r w:rsidR="003349D7" w:rsidRPr="00E625F6">
        <w:rPr>
          <w:rFonts w:ascii="Aptos" w:hAnsi="Aptos" w:cs="Arial"/>
          <w:sz w:val="24"/>
          <w:szCs w:val="24"/>
        </w:rPr>
        <w:t xml:space="preserve"> el </w:t>
      </w:r>
      <w:r w:rsidR="003349D7" w:rsidRPr="00E625F6">
        <w:rPr>
          <w:rFonts w:ascii="Aptos" w:hAnsi="Aptos" w:cs="Arial"/>
          <w:sz w:val="24"/>
          <w:szCs w:val="24"/>
        </w:rPr>
        <w:lastRenderedPageBreak/>
        <w:t xml:space="preserve">Decreto de Autorización, </w:t>
      </w:r>
      <w:r w:rsidR="006A23FF" w:rsidRPr="00E625F6">
        <w:rPr>
          <w:rFonts w:ascii="Aptos" w:hAnsi="Aptos" w:cs="Arial"/>
          <w:sz w:val="24"/>
          <w:szCs w:val="24"/>
        </w:rPr>
        <w:t xml:space="preserve">el Reglamento y </w:t>
      </w:r>
      <w:r w:rsidR="003349D7" w:rsidRPr="00E625F6">
        <w:rPr>
          <w:rFonts w:ascii="Aptos" w:hAnsi="Aptos" w:cs="Arial"/>
          <w:sz w:val="24"/>
          <w:szCs w:val="24"/>
        </w:rPr>
        <w:t xml:space="preserve">los Lineamientos, </w:t>
      </w:r>
      <w:r w:rsidRPr="00E625F6">
        <w:rPr>
          <w:rFonts w:ascii="Aptos" w:hAnsi="Aptos" w:cs="Arial"/>
          <w:sz w:val="24"/>
          <w:szCs w:val="24"/>
        </w:rPr>
        <w:t xml:space="preserve">por lo cual será la Secretaría la única entidad encargada de valorar las </w:t>
      </w:r>
      <w:r w:rsidRPr="00E625F6">
        <w:rPr>
          <w:rFonts w:ascii="Aptos" w:hAnsi="Aptos" w:cs="Arial"/>
          <w:spacing w:val="-2"/>
          <w:sz w:val="24"/>
          <w:szCs w:val="24"/>
        </w:rPr>
        <w:t>inconformidades</w:t>
      </w:r>
      <w:r w:rsidRPr="00E625F6">
        <w:rPr>
          <w:rFonts w:ascii="Aptos" w:hAnsi="Aptos" w:cs="Arial"/>
          <w:spacing w:val="-10"/>
          <w:sz w:val="24"/>
          <w:szCs w:val="24"/>
        </w:rPr>
        <w:t xml:space="preserve"> </w:t>
      </w:r>
      <w:r w:rsidRPr="00E625F6">
        <w:rPr>
          <w:rFonts w:ascii="Aptos" w:hAnsi="Aptos" w:cs="Arial"/>
          <w:spacing w:val="-2"/>
          <w:sz w:val="24"/>
          <w:szCs w:val="24"/>
        </w:rPr>
        <w:t>que</w:t>
      </w:r>
      <w:r w:rsidRPr="00E625F6">
        <w:rPr>
          <w:rFonts w:ascii="Aptos" w:hAnsi="Aptos" w:cs="Arial"/>
          <w:spacing w:val="-11"/>
          <w:sz w:val="24"/>
          <w:szCs w:val="24"/>
        </w:rPr>
        <w:t xml:space="preserve"> </w:t>
      </w:r>
      <w:r w:rsidRPr="00E625F6">
        <w:rPr>
          <w:rFonts w:ascii="Aptos" w:hAnsi="Aptos" w:cs="Arial"/>
          <w:spacing w:val="-2"/>
          <w:sz w:val="24"/>
          <w:szCs w:val="24"/>
        </w:rPr>
        <w:t>se</w:t>
      </w:r>
      <w:r w:rsidRPr="00E625F6">
        <w:rPr>
          <w:rFonts w:ascii="Aptos" w:hAnsi="Aptos" w:cs="Arial"/>
          <w:spacing w:val="-10"/>
          <w:sz w:val="24"/>
          <w:szCs w:val="24"/>
        </w:rPr>
        <w:t xml:space="preserve"> </w:t>
      </w:r>
      <w:r w:rsidRPr="00E625F6">
        <w:rPr>
          <w:rFonts w:ascii="Aptos" w:hAnsi="Aptos" w:cs="Arial"/>
          <w:spacing w:val="-2"/>
          <w:sz w:val="24"/>
          <w:szCs w:val="24"/>
        </w:rPr>
        <w:t>presenten</w:t>
      </w:r>
      <w:r w:rsidRPr="00E625F6">
        <w:rPr>
          <w:rFonts w:ascii="Aptos" w:hAnsi="Aptos" w:cs="Arial"/>
          <w:spacing w:val="-10"/>
          <w:sz w:val="24"/>
          <w:szCs w:val="24"/>
        </w:rPr>
        <w:t xml:space="preserve"> </w:t>
      </w:r>
      <w:r w:rsidR="00774AF4" w:rsidRPr="00E625F6">
        <w:rPr>
          <w:rFonts w:ascii="Aptos" w:hAnsi="Aptos" w:cs="Arial"/>
          <w:spacing w:val="-2"/>
          <w:sz w:val="24"/>
          <w:szCs w:val="24"/>
        </w:rPr>
        <w:t>en</w:t>
      </w:r>
      <w:r w:rsidR="00774AF4" w:rsidRPr="00E625F6">
        <w:rPr>
          <w:rFonts w:ascii="Aptos" w:hAnsi="Aptos" w:cs="Arial"/>
          <w:spacing w:val="-10"/>
          <w:sz w:val="24"/>
          <w:szCs w:val="24"/>
        </w:rPr>
        <w:t xml:space="preserve"> </w:t>
      </w:r>
      <w:r w:rsidRPr="00E625F6">
        <w:rPr>
          <w:rFonts w:ascii="Aptos" w:hAnsi="Aptos" w:cs="Arial"/>
          <w:spacing w:val="-2"/>
          <w:sz w:val="24"/>
          <w:szCs w:val="24"/>
        </w:rPr>
        <w:t>relación</w:t>
      </w:r>
      <w:r w:rsidRPr="00E625F6">
        <w:rPr>
          <w:rFonts w:ascii="Aptos" w:hAnsi="Aptos" w:cs="Arial"/>
          <w:spacing w:val="-8"/>
          <w:sz w:val="24"/>
          <w:szCs w:val="24"/>
        </w:rPr>
        <w:t xml:space="preserve"> </w:t>
      </w:r>
      <w:r w:rsidR="00774AF4" w:rsidRPr="00E625F6">
        <w:rPr>
          <w:rFonts w:ascii="Aptos" w:hAnsi="Aptos" w:cs="Arial"/>
          <w:spacing w:val="-2"/>
          <w:sz w:val="24"/>
          <w:szCs w:val="24"/>
        </w:rPr>
        <w:t xml:space="preserve">con </w:t>
      </w:r>
      <w:r w:rsidRPr="00E625F6">
        <w:rPr>
          <w:rFonts w:ascii="Aptos" w:hAnsi="Aptos" w:cs="Arial"/>
          <w:spacing w:val="-2"/>
          <w:sz w:val="24"/>
          <w:szCs w:val="24"/>
        </w:rPr>
        <w:t>l</w:t>
      </w:r>
      <w:r w:rsidR="00E31274" w:rsidRPr="00E625F6">
        <w:rPr>
          <w:rFonts w:ascii="Aptos" w:hAnsi="Aptos" w:cs="Arial"/>
          <w:spacing w:val="-2"/>
          <w:sz w:val="24"/>
          <w:szCs w:val="24"/>
        </w:rPr>
        <w:t>a</w:t>
      </w:r>
      <w:r w:rsidRPr="00E625F6">
        <w:rPr>
          <w:rFonts w:ascii="Aptos" w:hAnsi="Aptos" w:cs="Arial"/>
          <w:spacing w:val="-10"/>
          <w:sz w:val="24"/>
          <w:szCs w:val="24"/>
        </w:rPr>
        <w:t xml:space="preserve"> </w:t>
      </w:r>
      <w:r w:rsidR="00E31274" w:rsidRPr="00E625F6">
        <w:rPr>
          <w:rFonts w:ascii="Aptos" w:hAnsi="Aptos" w:cs="Arial"/>
          <w:spacing w:val="-2"/>
          <w:sz w:val="24"/>
          <w:szCs w:val="24"/>
        </w:rPr>
        <w:t>Licitación</w:t>
      </w:r>
      <w:r w:rsidRPr="00E625F6">
        <w:rPr>
          <w:rFonts w:ascii="Aptos" w:hAnsi="Aptos" w:cs="Arial"/>
          <w:spacing w:val="-10"/>
          <w:sz w:val="24"/>
          <w:szCs w:val="24"/>
        </w:rPr>
        <w:t xml:space="preserve"> </w:t>
      </w:r>
      <w:r w:rsidR="004A4B1D" w:rsidRPr="00E625F6">
        <w:rPr>
          <w:rFonts w:ascii="Aptos" w:hAnsi="Aptos" w:cs="Arial"/>
          <w:spacing w:val="-10"/>
          <w:sz w:val="24"/>
          <w:szCs w:val="24"/>
        </w:rPr>
        <w:t xml:space="preserve">Pública </w:t>
      </w:r>
      <w:r w:rsidRPr="00E625F6">
        <w:rPr>
          <w:rFonts w:ascii="Aptos" w:hAnsi="Aptos" w:cs="Arial"/>
          <w:spacing w:val="-2"/>
          <w:sz w:val="24"/>
          <w:szCs w:val="24"/>
        </w:rPr>
        <w:t>y</w:t>
      </w:r>
      <w:r w:rsidRPr="00E625F6">
        <w:rPr>
          <w:rFonts w:ascii="Aptos" w:hAnsi="Aptos" w:cs="Arial"/>
          <w:spacing w:val="-10"/>
          <w:sz w:val="24"/>
          <w:szCs w:val="24"/>
        </w:rPr>
        <w:t xml:space="preserve"> </w:t>
      </w:r>
      <w:r w:rsidR="00AA1BF9" w:rsidRPr="00E625F6">
        <w:rPr>
          <w:rFonts w:ascii="Aptos" w:hAnsi="Aptos" w:cs="Arial"/>
          <w:spacing w:val="-10"/>
          <w:sz w:val="24"/>
          <w:szCs w:val="24"/>
        </w:rPr>
        <w:t xml:space="preserve">será </w:t>
      </w:r>
      <w:r w:rsidRPr="00E625F6">
        <w:rPr>
          <w:rFonts w:ascii="Aptos" w:hAnsi="Aptos" w:cs="Arial"/>
          <w:spacing w:val="-2"/>
          <w:sz w:val="24"/>
          <w:szCs w:val="24"/>
        </w:rPr>
        <w:t>la</w:t>
      </w:r>
      <w:r w:rsidRPr="00E625F6">
        <w:rPr>
          <w:rFonts w:ascii="Aptos" w:hAnsi="Aptos" w:cs="Arial"/>
          <w:spacing w:val="-10"/>
          <w:sz w:val="24"/>
          <w:szCs w:val="24"/>
        </w:rPr>
        <w:t xml:space="preserve"> </w:t>
      </w:r>
      <w:r w:rsidRPr="00E625F6">
        <w:rPr>
          <w:rFonts w:ascii="Aptos" w:hAnsi="Aptos" w:cs="Arial"/>
          <w:spacing w:val="-2"/>
          <w:sz w:val="24"/>
          <w:szCs w:val="24"/>
        </w:rPr>
        <w:t>única</w:t>
      </w:r>
      <w:r w:rsidRPr="00E625F6">
        <w:rPr>
          <w:rFonts w:ascii="Aptos" w:hAnsi="Aptos" w:cs="Arial"/>
          <w:spacing w:val="-10"/>
          <w:sz w:val="24"/>
          <w:szCs w:val="24"/>
        </w:rPr>
        <w:t xml:space="preserve"> </w:t>
      </w:r>
      <w:r w:rsidR="00AA1BF9" w:rsidRPr="00E625F6">
        <w:rPr>
          <w:rFonts w:ascii="Aptos" w:hAnsi="Aptos" w:cs="Arial"/>
          <w:spacing w:val="-2"/>
          <w:sz w:val="24"/>
          <w:szCs w:val="24"/>
        </w:rPr>
        <w:t>autoridad</w:t>
      </w:r>
      <w:r w:rsidRPr="00E625F6">
        <w:rPr>
          <w:rFonts w:ascii="Aptos" w:hAnsi="Aptos" w:cs="Arial"/>
          <w:spacing w:val="-2"/>
          <w:sz w:val="24"/>
          <w:szCs w:val="24"/>
        </w:rPr>
        <w:t xml:space="preserve"> </w:t>
      </w:r>
      <w:r w:rsidRPr="00E625F6">
        <w:rPr>
          <w:rFonts w:ascii="Aptos" w:hAnsi="Aptos" w:cs="Arial"/>
          <w:sz w:val="24"/>
          <w:szCs w:val="24"/>
        </w:rPr>
        <w:t>competente para emitir una resolución al respecto</w:t>
      </w:r>
      <w:r w:rsidR="00AA1BF9" w:rsidRPr="00E625F6">
        <w:rPr>
          <w:rFonts w:ascii="Aptos" w:hAnsi="Aptos" w:cs="Arial"/>
          <w:sz w:val="24"/>
          <w:szCs w:val="24"/>
        </w:rPr>
        <w:t>,</w:t>
      </w:r>
      <w:r w:rsidRPr="00E625F6">
        <w:rPr>
          <w:rFonts w:ascii="Aptos" w:hAnsi="Aptos" w:cs="Arial"/>
          <w:sz w:val="24"/>
          <w:szCs w:val="24"/>
        </w:rPr>
        <w:t xml:space="preserve"> en un plazo que no deberá de exceder de 2 (dos)</w:t>
      </w:r>
      <w:r w:rsidRPr="00E625F6">
        <w:rPr>
          <w:rFonts w:ascii="Aptos" w:hAnsi="Aptos" w:cs="Arial"/>
          <w:spacing w:val="-9"/>
          <w:sz w:val="24"/>
          <w:szCs w:val="24"/>
        </w:rPr>
        <w:t xml:space="preserve"> </w:t>
      </w:r>
      <w:r w:rsidRPr="00E625F6">
        <w:rPr>
          <w:rFonts w:ascii="Aptos" w:hAnsi="Aptos" w:cs="Arial"/>
          <w:sz w:val="24"/>
          <w:szCs w:val="24"/>
        </w:rPr>
        <w:t>días</w:t>
      </w:r>
      <w:r w:rsidRPr="00E625F6">
        <w:rPr>
          <w:rFonts w:ascii="Aptos" w:hAnsi="Aptos" w:cs="Arial"/>
          <w:spacing w:val="-9"/>
          <w:sz w:val="24"/>
          <w:szCs w:val="24"/>
        </w:rPr>
        <w:t xml:space="preserve"> </w:t>
      </w:r>
      <w:r w:rsidRPr="00E625F6">
        <w:rPr>
          <w:rFonts w:ascii="Aptos" w:hAnsi="Aptos" w:cs="Arial"/>
          <w:sz w:val="24"/>
          <w:szCs w:val="24"/>
        </w:rPr>
        <w:t>hábiles</w:t>
      </w:r>
      <w:r w:rsidRPr="00E625F6">
        <w:rPr>
          <w:rFonts w:ascii="Aptos" w:hAnsi="Aptos" w:cs="Arial"/>
          <w:spacing w:val="-9"/>
          <w:sz w:val="24"/>
          <w:szCs w:val="24"/>
        </w:rPr>
        <w:t xml:space="preserve"> </w:t>
      </w:r>
      <w:r w:rsidRPr="00E625F6">
        <w:rPr>
          <w:rFonts w:ascii="Aptos" w:hAnsi="Aptos" w:cs="Arial"/>
          <w:sz w:val="24"/>
          <w:szCs w:val="24"/>
        </w:rPr>
        <w:t>posteriores</w:t>
      </w:r>
      <w:r w:rsidRPr="00E625F6">
        <w:rPr>
          <w:rFonts w:ascii="Aptos" w:hAnsi="Aptos" w:cs="Arial"/>
          <w:spacing w:val="-9"/>
          <w:sz w:val="24"/>
          <w:szCs w:val="24"/>
        </w:rPr>
        <w:t xml:space="preserve"> </w:t>
      </w:r>
      <w:r w:rsidRPr="00E625F6">
        <w:rPr>
          <w:rFonts w:ascii="Aptos" w:hAnsi="Aptos" w:cs="Arial"/>
          <w:sz w:val="24"/>
          <w:szCs w:val="24"/>
        </w:rPr>
        <w:t>a</w:t>
      </w:r>
      <w:r w:rsidRPr="00E625F6">
        <w:rPr>
          <w:rFonts w:ascii="Aptos" w:hAnsi="Aptos" w:cs="Arial"/>
          <w:spacing w:val="-9"/>
          <w:sz w:val="24"/>
          <w:szCs w:val="24"/>
        </w:rPr>
        <w:t xml:space="preserve"> </w:t>
      </w:r>
      <w:r w:rsidRPr="00E625F6">
        <w:rPr>
          <w:rFonts w:ascii="Aptos" w:hAnsi="Aptos" w:cs="Arial"/>
          <w:sz w:val="24"/>
          <w:szCs w:val="24"/>
        </w:rPr>
        <w:t>la</w:t>
      </w:r>
      <w:r w:rsidRPr="00E625F6">
        <w:rPr>
          <w:rFonts w:ascii="Aptos" w:hAnsi="Aptos" w:cs="Arial"/>
          <w:spacing w:val="-9"/>
          <w:sz w:val="24"/>
          <w:szCs w:val="24"/>
        </w:rPr>
        <w:t xml:space="preserve"> </w:t>
      </w:r>
      <w:r w:rsidRPr="00E625F6">
        <w:rPr>
          <w:rFonts w:ascii="Aptos" w:hAnsi="Aptos" w:cs="Arial"/>
          <w:sz w:val="24"/>
          <w:szCs w:val="24"/>
        </w:rPr>
        <w:t>recepción</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la</w:t>
      </w:r>
      <w:r w:rsidRPr="00E625F6">
        <w:rPr>
          <w:rFonts w:ascii="Aptos" w:hAnsi="Aptos" w:cs="Arial"/>
          <w:spacing w:val="-9"/>
          <w:sz w:val="24"/>
          <w:szCs w:val="24"/>
        </w:rPr>
        <w:t xml:space="preserve"> </w:t>
      </w:r>
      <w:r w:rsidRPr="00E625F6">
        <w:rPr>
          <w:rFonts w:ascii="Aptos" w:hAnsi="Aptos" w:cs="Arial"/>
          <w:sz w:val="24"/>
          <w:szCs w:val="24"/>
        </w:rPr>
        <w:t>inconformidad</w:t>
      </w:r>
      <w:r w:rsidRPr="00E625F6">
        <w:rPr>
          <w:rFonts w:ascii="Aptos" w:hAnsi="Aptos" w:cs="Arial"/>
          <w:spacing w:val="-9"/>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00774AF4" w:rsidRPr="00E625F6">
        <w:rPr>
          <w:rFonts w:ascii="Aptos" w:hAnsi="Aptos" w:cs="Arial"/>
          <w:sz w:val="24"/>
          <w:szCs w:val="24"/>
        </w:rPr>
        <w:t>el domicilio</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dicha Secretaría.</w:t>
      </w:r>
      <w:r w:rsidRPr="00E625F6">
        <w:rPr>
          <w:rFonts w:ascii="Aptos" w:hAnsi="Aptos" w:cs="Arial"/>
          <w:spacing w:val="-1"/>
          <w:sz w:val="24"/>
          <w:szCs w:val="24"/>
        </w:rPr>
        <w:t xml:space="preserve"> </w:t>
      </w:r>
      <w:r w:rsidRPr="00E625F6">
        <w:rPr>
          <w:rFonts w:ascii="Aptos" w:hAnsi="Aptos" w:cs="Arial"/>
          <w:sz w:val="24"/>
          <w:szCs w:val="24"/>
        </w:rPr>
        <w:t>Las resoluciones emitidas por</w:t>
      </w:r>
      <w:r w:rsidRPr="00E625F6">
        <w:rPr>
          <w:rFonts w:ascii="Aptos" w:hAnsi="Aptos" w:cs="Arial"/>
          <w:spacing w:val="-1"/>
          <w:sz w:val="24"/>
          <w:szCs w:val="24"/>
        </w:rPr>
        <w:t xml:space="preserve"> </w:t>
      </w:r>
      <w:r w:rsidRPr="00E625F6">
        <w:rPr>
          <w:rFonts w:ascii="Aptos" w:hAnsi="Aptos" w:cs="Arial"/>
          <w:sz w:val="24"/>
          <w:szCs w:val="24"/>
        </w:rPr>
        <w:t>la Secretaría serán inapelables.</w:t>
      </w:r>
    </w:p>
    <w:p w14:paraId="4BE45860" w14:textId="77777777" w:rsidR="00F0549D" w:rsidRPr="00E625F6" w:rsidRDefault="00F0549D" w:rsidP="003A3A05">
      <w:pPr>
        <w:pStyle w:val="BodyText"/>
        <w:adjustRightInd w:val="0"/>
        <w:snapToGrid w:val="0"/>
        <w:ind w:left="0" w:firstLine="566"/>
        <w:jc w:val="both"/>
        <w:rPr>
          <w:rFonts w:ascii="Aptos" w:hAnsi="Aptos" w:cs="Arial"/>
          <w:sz w:val="24"/>
          <w:szCs w:val="24"/>
        </w:rPr>
      </w:pPr>
    </w:p>
    <w:p w14:paraId="5A9922FC" w14:textId="6863DD69" w:rsidR="00F51F59" w:rsidRPr="00E625F6" w:rsidRDefault="00820C3A" w:rsidP="00F51F59">
      <w:pPr>
        <w:pStyle w:val="Heading2"/>
        <w:numPr>
          <w:ilvl w:val="0"/>
          <w:numId w:val="34"/>
        </w:numPr>
        <w:spacing w:before="0"/>
        <w:ind w:left="567" w:hanging="567"/>
        <w:rPr>
          <w:rFonts w:ascii="Aptos" w:hAnsi="Aptos" w:cs="Arial"/>
          <w:b/>
          <w:bCs/>
          <w:color w:val="000000" w:themeColor="text1"/>
          <w:sz w:val="24"/>
          <w:szCs w:val="24"/>
        </w:rPr>
      </w:pPr>
      <w:bookmarkStart w:id="221" w:name="_bookmark24"/>
      <w:bookmarkStart w:id="222" w:name="_Toc171804714"/>
      <w:bookmarkStart w:id="223" w:name="_Toc172229334"/>
      <w:bookmarkStart w:id="224" w:name="_Toc173517950"/>
      <w:bookmarkEnd w:id="221"/>
      <w:r w:rsidRPr="00E625F6">
        <w:rPr>
          <w:rFonts w:ascii="Aptos" w:hAnsi="Aptos" w:cs="Arial"/>
          <w:b/>
          <w:bCs/>
          <w:color w:val="000000" w:themeColor="text1"/>
          <w:sz w:val="24"/>
          <w:szCs w:val="24"/>
        </w:rPr>
        <w:t xml:space="preserve">Interpretación de las Bases y sus </w:t>
      </w:r>
      <w:r w:rsidR="00401B52" w:rsidRPr="00E625F6">
        <w:rPr>
          <w:rFonts w:ascii="Aptos" w:hAnsi="Aptos" w:cs="Arial"/>
          <w:b/>
          <w:bCs/>
          <w:color w:val="000000" w:themeColor="text1"/>
          <w:sz w:val="24"/>
          <w:szCs w:val="24"/>
        </w:rPr>
        <w:t>a</w:t>
      </w:r>
      <w:r w:rsidRPr="00E625F6">
        <w:rPr>
          <w:rFonts w:ascii="Aptos" w:hAnsi="Aptos" w:cs="Arial"/>
          <w:b/>
          <w:bCs/>
          <w:color w:val="000000" w:themeColor="text1"/>
          <w:sz w:val="24"/>
          <w:szCs w:val="24"/>
        </w:rPr>
        <w:t>nexos.</w:t>
      </w:r>
      <w:bookmarkEnd w:id="222"/>
      <w:bookmarkEnd w:id="223"/>
      <w:bookmarkEnd w:id="224"/>
    </w:p>
    <w:p w14:paraId="1BDF4D79" w14:textId="77777777" w:rsidR="00FB6D83" w:rsidRPr="00E625F6" w:rsidRDefault="00FB6D83" w:rsidP="00F51F59">
      <w:pPr>
        <w:pStyle w:val="Heading2"/>
        <w:spacing w:before="0"/>
        <w:rPr>
          <w:rFonts w:ascii="Aptos" w:hAnsi="Aptos" w:cs="Arial"/>
          <w:color w:val="000000" w:themeColor="text1"/>
          <w:sz w:val="24"/>
          <w:szCs w:val="24"/>
        </w:rPr>
      </w:pPr>
    </w:p>
    <w:p w14:paraId="7C28DD6E" w14:textId="45DF82DB" w:rsidR="00D81F24" w:rsidRPr="00E625F6" w:rsidRDefault="00820C3A" w:rsidP="003A3A05">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El</w:t>
      </w:r>
      <w:r w:rsidRPr="00E625F6">
        <w:rPr>
          <w:rFonts w:ascii="Aptos" w:hAnsi="Aptos" w:cs="Arial"/>
          <w:spacing w:val="-4"/>
          <w:sz w:val="24"/>
          <w:szCs w:val="24"/>
        </w:rPr>
        <w:t xml:space="preserve"> </w:t>
      </w:r>
      <w:r w:rsidRPr="00E625F6">
        <w:rPr>
          <w:rFonts w:ascii="Aptos" w:hAnsi="Aptos" w:cs="Arial"/>
          <w:sz w:val="24"/>
          <w:szCs w:val="24"/>
        </w:rPr>
        <w:t>encabezado</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cada</w:t>
      </w:r>
      <w:r w:rsidRPr="00E625F6">
        <w:rPr>
          <w:rFonts w:ascii="Aptos" w:hAnsi="Aptos" w:cs="Arial"/>
          <w:spacing w:val="-4"/>
          <w:sz w:val="24"/>
          <w:szCs w:val="24"/>
        </w:rPr>
        <w:t xml:space="preserve"> </w:t>
      </w:r>
      <w:r w:rsidRPr="00E625F6">
        <w:rPr>
          <w:rFonts w:ascii="Aptos" w:hAnsi="Aptos" w:cs="Arial"/>
          <w:sz w:val="24"/>
          <w:szCs w:val="24"/>
        </w:rPr>
        <w:t>numeral</w:t>
      </w:r>
      <w:r w:rsidRPr="00E625F6">
        <w:rPr>
          <w:rFonts w:ascii="Aptos" w:hAnsi="Aptos" w:cs="Arial"/>
          <w:spacing w:val="-5"/>
          <w:sz w:val="24"/>
          <w:szCs w:val="24"/>
        </w:rPr>
        <w:t xml:space="preserve"> </w:t>
      </w:r>
      <w:r w:rsidRPr="00E625F6">
        <w:rPr>
          <w:rFonts w:ascii="Aptos" w:hAnsi="Aptos" w:cs="Arial"/>
          <w:sz w:val="24"/>
          <w:szCs w:val="24"/>
        </w:rPr>
        <w:t>no</w:t>
      </w:r>
      <w:r w:rsidRPr="00E625F6">
        <w:rPr>
          <w:rFonts w:ascii="Aptos" w:hAnsi="Aptos" w:cs="Arial"/>
          <w:spacing w:val="-4"/>
          <w:sz w:val="24"/>
          <w:szCs w:val="24"/>
        </w:rPr>
        <w:t xml:space="preserve"> </w:t>
      </w:r>
      <w:r w:rsidRPr="00E625F6">
        <w:rPr>
          <w:rFonts w:ascii="Aptos" w:hAnsi="Aptos" w:cs="Arial"/>
          <w:sz w:val="24"/>
          <w:szCs w:val="24"/>
        </w:rPr>
        <w:t>será</w:t>
      </w:r>
      <w:r w:rsidRPr="00E625F6">
        <w:rPr>
          <w:rFonts w:ascii="Aptos" w:hAnsi="Aptos" w:cs="Arial"/>
          <w:spacing w:val="-4"/>
          <w:sz w:val="24"/>
          <w:szCs w:val="24"/>
        </w:rPr>
        <w:t xml:space="preserve"> </w:t>
      </w:r>
      <w:r w:rsidRPr="00E625F6">
        <w:rPr>
          <w:rFonts w:ascii="Aptos" w:hAnsi="Aptos" w:cs="Arial"/>
          <w:sz w:val="24"/>
          <w:szCs w:val="24"/>
        </w:rPr>
        <w:t>tomado</w:t>
      </w:r>
      <w:r w:rsidRPr="00E625F6">
        <w:rPr>
          <w:rFonts w:ascii="Aptos" w:hAnsi="Aptos" w:cs="Arial"/>
          <w:spacing w:val="-4"/>
          <w:sz w:val="24"/>
          <w:szCs w:val="24"/>
        </w:rPr>
        <w:t xml:space="preserve"> </w:t>
      </w:r>
      <w:r w:rsidRPr="00E625F6">
        <w:rPr>
          <w:rFonts w:ascii="Aptos" w:hAnsi="Aptos" w:cs="Arial"/>
          <w:sz w:val="24"/>
          <w:szCs w:val="24"/>
        </w:rPr>
        <w:t>en</w:t>
      </w:r>
      <w:r w:rsidRPr="00E625F6">
        <w:rPr>
          <w:rFonts w:ascii="Aptos" w:hAnsi="Aptos" w:cs="Arial"/>
          <w:spacing w:val="-4"/>
          <w:sz w:val="24"/>
          <w:szCs w:val="24"/>
        </w:rPr>
        <w:t xml:space="preserve"> </w:t>
      </w:r>
      <w:r w:rsidRPr="00E625F6">
        <w:rPr>
          <w:rFonts w:ascii="Aptos" w:hAnsi="Aptos" w:cs="Arial"/>
          <w:sz w:val="24"/>
          <w:szCs w:val="24"/>
        </w:rPr>
        <w:t>cuenta</w:t>
      </w:r>
      <w:r w:rsidRPr="00E625F6">
        <w:rPr>
          <w:rFonts w:ascii="Aptos" w:hAnsi="Aptos" w:cs="Arial"/>
          <w:spacing w:val="-4"/>
          <w:sz w:val="24"/>
          <w:szCs w:val="24"/>
        </w:rPr>
        <w:t xml:space="preserve"> </w:t>
      </w:r>
      <w:r w:rsidRPr="00E625F6">
        <w:rPr>
          <w:rFonts w:ascii="Aptos" w:hAnsi="Aptos" w:cs="Arial"/>
          <w:sz w:val="24"/>
          <w:szCs w:val="24"/>
        </w:rPr>
        <w:t>para</w:t>
      </w:r>
      <w:r w:rsidRPr="00E625F6">
        <w:rPr>
          <w:rFonts w:ascii="Aptos" w:hAnsi="Aptos" w:cs="Arial"/>
          <w:spacing w:val="-4"/>
          <w:sz w:val="24"/>
          <w:szCs w:val="24"/>
        </w:rPr>
        <w:t xml:space="preserve"> </w:t>
      </w:r>
      <w:r w:rsidRPr="00E625F6">
        <w:rPr>
          <w:rFonts w:ascii="Aptos" w:hAnsi="Aptos" w:cs="Arial"/>
          <w:sz w:val="24"/>
          <w:szCs w:val="24"/>
        </w:rPr>
        <w:t>efectos</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la</w:t>
      </w:r>
      <w:r w:rsidRPr="00E625F6">
        <w:rPr>
          <w:rFonts w:ascii="Aptos" w:hAnsi="Aptos" w:cs="Arial"/>
          <w:spacing w:val="-3"/>
          <w:sz w:val="24"/>
          <w:szCs w:val="24"/>
        </w:rPr>
        <w:t xml:space="preserve"> </w:t>
      </w:r>
      <w:r w:rsidRPr="00E625F6">
        <w:rPr>
          <w:rFonts w:ascii="Aptos" w:hAnsi="Aptos" w:cs="Arial"/>
          <w:sz w:val="24"/>
          <w:szCs w:val="24"/>
        </w:rPr>
        <w:t>interpretación de las Bases.</w:t>
      </w:r>
    </w:p>
    <w:p w14:paraId="21B5A713" w14:textId="77777777" w:rsidR="00FB6D83" w:rsidRPr="00E625F6" w:rsidRDefault="00FB6D83" w:rsidP="003A3A05">
      <w:pPr>
        <w:pStyle w:val="BodyText"/>
        <w:adjustRightInd w:val="0"/>
        <w:snapToGrid w:val="0"/>
        <w:ind w:left="0" w:firstLine="566"/>
        <w:jc w:val="both"/>
        <w:rPr>
          <w:rFonts w:ascii="Aptos" w:hAnsi="Aptos" w:cs="Arial"/>
          <w:sz w:val="24"/>
          <w:szCs w:val="24"/>
        </w:rPr>
      </w:pPr>
    </w:p>
    <w:p w14:paraId="46C3C04B" w14:textId="081C8A69" w:rsidR="00D81F24" w:rsidRPr="00E625F6" w:rsidRDefault="00D31F3D" w:rsidP="00761831">
      <w:pPr>
        <w:pStyle w:val="BodyText"/>
        <w:tabs>
          <w:tab w:val="left" w:pos="567"/>
        </w:tabs>
        <w:adjustRightInd w:val="0"/>
        <w:snapToGrid w:val="0"/>
        <w:ind w:left="567" w:hanging="567"/>
        <w:jc w:val="both"/>
        <w:rPr>
          <w:rFonts w:ascii="Aptos" w:hAnsi="Aptos" w:cs="Arial"/>
          <w:sz w:val="24"/>
          <w:szCs w:val="24"/>
        </w:rPr>
      </w:pPr>
      <w:r w:rsidRPr="00E625F6">
        <w:rPr>
          <w:rFonts w:ascii="Aptos" w:hAnsi="Aptos" w:cs="Arial"/>
          <w:sz w:val="24"/>
          <w:szCs w:val="24"/>
        </w:rPr>
        <w:t>17.1.</w:t>
      </w:r>
      <w:r w:rsidR="00761831" w:rsidRPr="00E625F6">
        <w:rPr>
          <w:rFonts w:ascii="Aptos" w:hAnsi="Aptos" w:cs="Arial"/>
          <w:sz w:val="24"/>
          <w:szCs w:val="24"/>
        </w:rPr>
        <w:tab/>
      </w:r>
      <w:r w:rsidR="00820C3A" w:rsidRPr="00E625F6">
        <w:rPr>
          <w:rFonts w:ascii="Aptos" w:hAnsi="Aptos" w:cs="Arial"/>
          <w:sz w:val="24"/>
          <w:szCs w:val="24"/>
        </w:rPr>
        <w:t>En</w:t>
      </w:r>
      <w:r w:rsidR="00820C3A" w:rsidRPr="00E625F6">
        <w:rPr>
          <w:rFonts w:ascii="Aptos" w:hAnsi="Aptos" w:cs="Arial"/>
          <w:spacing w:val="-4"/>
          <w:sz w:val="24"/>
          <w:szCs w:val="24"/>
        </w:rPr>
        <w:t xml:space="preserve"> </w:t>
      </w:r>
      <w:r w:rsidR="00820C3A" w:rsidRPr="00E625F6">
        <w:rPr>
          <w:rFonts w:ascii="Aptos" w:hAnsi="Aptos" w:cs="Arial"/>
          <w:sz w:val="24"/>
          <w:szCs w:val="24"/>
        </w:rPr>
        <w:t>caso</w:t>
      </w:r>
      <w:r w:rsidR="00820C3A" w:rsidRPr="00E625F6">
        <w:rPr>
          <w:rFonts w:ascii="Aptos" w:hAnsi="Aptos" w:cs="Arial"/>
          <w:spacing w:val="-4"/>
          <w:sz w:val="24"/>
          <w:szCs w:val="24"/>
        </w:rPr>
        <w:t xml:space="preserve"> </w:t>
      </w:r>
      <w:r w:rsidR="00820C3A" w:rsidRPr="00E625F6">
        <w:rPr>
          <w:rFonts w:ascii="Aptos" w:hAnsi="Aptos" w:cs="Arial"/>
          <w:sz w:val="24"/>
          <w:szCs w:val="24"/>
        </w:rPr>
        <w:t>de</w:t>
      </w:r>
      <w:r w:rsidR="00820C3A" w:rsidRPr="00E625F6">
        <w:rPr>
          <w:rFonts w:ascii="Aptos" w:hAnsi="Aptos" w:cs="Arial"/>
          <w:spacing w:val="-6"/>
          <w:sz w:val="24"/>
          <w:szCs w:val="24"/>
        </w:rPr>
        <w:t xml:space="preserve"> </w:t>
      </w:r>
      <w:r w:rsidR="00820C3A" w:rsidRPr="00E625F6">
        <w:rPr>
          <w:rFonts w:ascii="Aptos" w:hAnsi="Aptos" w:cs="Arial"/>
          <w:sz w:val="24"/>
          <w:szCs w:val="24"/>
        </w:rPr>
        <w:t>discrepancias</w:t>
      </w:r>
      <w:r w:rsidR="00820C3A" w:rsidRPr="00E625F6">
        <w:rPr>
          <w:rFonts w:ascii="Aptos" w:hAnsi="Aptos" w:cs="Arial"/>
          <w:spacing w:val="-5"/>
          <w:sz w:val="24"/>
          <w:szCs w:val="24"/>
        </w:rPr>
        <w:t xml:space="preserve"> </w:t>
      </w:r>
      <w:r w:rsidR="00820C3A" w:rsidRPr="00E625F6">
        <w:rPr>
          <w:rFonts w:ascii="Aptos" w:hAnsi="Aptos" w:cs="Arial"/>
          <w:sz w:val="24"/>
          <w:szCs w:val="24"/>
        </w:rPr>
        <w:t>se</w:t>
      </w:r>
      <w:r w:rsidR="00820C3A" w:rsidRPr="00E625F6">
        <w:rPr>
          <w:rFonts w:ascii="Aptos" w:hAnsi="Aptos" w:cs="Arial"/>
          <w:spacing w:val="-6"/>
          <w:sz w:val="24"/>
          <w:szCs w:val="24"/>
        </w:rPr>
        <w:t xml:space="preserve"> </w:t>
      </w:r>
      <w:r w:rsidR="00820C3A" w:rsidRPr="00E625F6">
        <w:rPr>
          <w:rFonts w:ascii="Aptos" w:hAnsi="Aptos" w:cs="Arial"/>
          <w:sz w:val="24"/>
          <w:szCs w:val="24"/>
        </w:rPr>
        <w:t>estará</w:t>
      </w:r>
      <w:r w:rsidR="00820C3A" w:rsidRPr="00E625F6">
        <w:rPr>
          <w:rFonts w:ascii="Aptos" w:hAnsi="Aptos" w:cs="Arial"/>
          <w:spacing w:val="-6"/>
          <w:sz w:val="24"/>
          <w:szCs w:val="24"/>
        </w:rPr>
        <w:t xml:space="preserve"> </w:t>
      </w:r>
      <w:r w:rsidR="00820C3A" w:rsidRPr="00E625F6">
        <w:rPr>
          <w:rFonts w:ascii="Aptos" w:hAnsi="Aptos" w:cs="Arial"/>
          <w:sz w:val="24"/>
          <w:szCs w:val="24"/>
        </w:rPr>
        <w:t>a lo siguiente:</w:t>
      </w:r>
    </w:p>
    <w:p w14:paraId="5E6C3F58" w14:textId="77777777" w:rsidR="00FB6D83" w:rsidRPr="00E625F6" w:rsidRDefault="00FB6D83" w:rsidP="003A3A05">
      <w:pPr>
        <w:pStyle w:val="BodyText"/>
        <w:adjustRightInd w:val="0"/>
        <w:snapToGrid w:val="0"/>
        <w:ind w:left="0" w:firstLine="566"/>
        <w:jc w:val="both"/>
        <w:rPr>
          <w:rFonts w:ascii="Aptos" w:hAnsi="Aptos" w:cs="Arial"/>
          <w:sz w:val="24"/>
          <w:szCs w:val="24"/>
        </w:rPr>
      </w:pPr>
    </w:p>
    <w:p w14:paraId="7AA9F1C0" w14:textId="64AC5652" w:rsidR="00545BA5" w:rsidRPr="00E625F6" w:rsidRDefault="00820C3A" w:rsidP="00545BA5">
      <w:pPr>
        <w:pStyle w:val="ListParagraph"/>
        <w:numPr>
          <w:ilvl w:val="0"/>
          <w:numId w:val="40"/>
        </w:numPr>
        <w:tabs>
          <w:tab w:val="left" w:pos="1934"/>
        </w:tabs>
        <w:adjustRightInd w:val="0"/>
        <w:snapToGrid w:val="0"/>
        <w:jc w:val="both"/>
        <w:rPr>
          <w:rFonts w:ascii="Aptos" w:hAnsi="Aptos" w:cs="Arial"/>
          <w:sz w:val="24"/>
          <w:szCs w:val="24"/>
        </w:rPr>
      </w:pPr>
      <w:r w:rsidRPr="00E625F6">
        <w:rPr>
          <w:rFonts w:ascii="Aptos" w:hAnsi="Aptos" w:cs="Arial"/>
          <w:spacing w:val="-2"/>
          <w:sz w:val="24"/>
          <w:szCs w:val="24"/>
        </w:rPr>
        <w:t>Entre</w:t>
      </w:r>
      <w:r w:rsidRPr="00E625F6">
        <w:rPr>
          <w:rFonts w:ascii="Aptos" w:hAnsi="Aptos" w:cs="Arial"/>
          <w:spacing w:val="-9"/>
          <w:sz w:val="24"/>
          <w:szCs w:val="24"/>
        </w:rPr>
        <w:t xml:space="preserve"> </w:t>
      </w:r>
      <w:r w:rsidRPr="00E625F6">
        <w:rPr>
          <w:rFonts w:ascii="Aptos" w:hAnsi="Aptos" w:cs="Arial"/>
          <w:spacing w:val="-2"/>
          <w:sz w:val="24"/>
          <w:szCs w:val="24"/>
        </w:rPr>
        <w:t>un</w:t>
      </w:r>
      <w:r w:rsidRPr="00E625F6">
        <w:rPr>
          <w:rFonts w:ascii="Aptos" w:hAnsi="Aptos" w:cs="Arial"/>
          <w:spacing w:val="-7"/>
          <w:sz w:val="24"/>
          <w:szCs w:val="24"/>
        </w:rPr>
        <w:t xml:space="preserve"> </w:t>
      </w:r>
      <w:r w:rsidR="006C5AE2" w:rsidRPr="00E625F6">
        <w:rPr>
          <w:rFonts w:ascii="Aptos" w:hAnsi="Aptos" w:cs="Arial"/>
          <w:spacing w:val="-7"/>
          <w:sz w:val="24"/>
          <w:szCs w:val="24"/>
        </w:rPr>
        <w:t xml:space="preserve">documento </w:t>
      </w:r>
      <w:r w:rsidRPr="00E625F6">
        <w:rPr>
          <w:rFonts w:ascii="Aptos" w:hAnsi="Aptos" w:cs="Arial"/>
          <w:spacing w:val="-2"/>
          <w:sz w:val="24"/>
          <w:szCs w:val="24"/>
        </w:rPr>
        <w:t>original</w:t>
      </w:r>
      <w:r w:rsidRPr="00E625F6">
        <w:rPr>
          <w:rFonts w:ascii="Aptos" w:hAnsi="Aptos" w:cs="Arial"/>
          <w:spacing w:val="-8"/>
          <w:sz w:val="24"/>
          <w:szCs w:val="24"/>
        </w:rPr>
        <w:t xml:space="preserve"> </w:t>
      </w:r>
      <w:r w:rsidRPr="00E625F6">
        <w:rPr>
          <w:rFonts w:ascii="Aptos" w:hAnsi="Aptos" w:cs="Arial"/>
          <w:spacing w:val="-2"/>
          <w:sz w:val="24"/>
          <w:szCs w:val="24"/>
        </w:rPr>
        <w:t>y</w:t>
      </w:r>
      <w:r w:rsidRPr="00E625F6">
        <w:rPr>
          <w:rFonts w:ascii="Aptos" w:hAnsi="Aptos" w:cs="Arial"/>
          <w:spacing w:val="-8"/>
          <w:sz w:val="24"/>
          <w:szCs w:val="24"/>
        </w:rPr>
        <w:t xml:space="preserve"> </w:t>
      </w:r>
      <w:r w:rsidRPr="00E625F6">
        <w:rPr>
          <w:rFonts w:ascii="Aptos" w:hAnsi="Aptos" w:cs="Arial"/>
          <w:spacing w:val="-2"/>
          <w:sz w:val="24"/>
          <w:szCs w:val="24"/>
        </w:rPr>
        <w:t>sus</w:t>
      </w:r>
      <w:r w:rsidRPr="00E625F6">
        <w:rPr>
          <w:rFonts w:ascii="Aptos" w:hAnsi="Aptos" w:cs="Arial"/>
          <w:spacing w:val="-8"/>
          <w:sz w:val="24"/>
          <w:szCs w:val="24"/>
        </w:rPr>
        <w:t xml:space="preserve"> </w:t>
      </w:r>
      <w:r w:rsidRPr="00E625F6">
        <w:rPr>
          <w:rFonts w:ascii="Aptos" w:hAnsi="Aptos" w:cs="Arial"/>
          <w:spacing w:val="-2"/>
          <w:sz w:val="24"/>
          <w:szCs w:val="24"/>
        </w:rPr>
        <w:t>copias,</w:t>
      </w:r>
      <w:r w:rsidRPr="00E625F6">
        <w:rPr>
          <w:rFonts w:ascii="Aptos" w:hAnsi="Aptos" w:cs="Arial"/>
          <w:spacing w:val="-8"/>
          <w:sz w:val="24"/>
          <w:szCs w:val="24"/>
        </w:rPr>
        <w:t xml:space="preserve"> </w:t>
      </w:r>
      <w:r w:rsidRPr="00E625F6">
        <w:rPr>
          <w:rFonts w:ascii="Aptos" w:hAnsi="Aptos" w:cs="Arial"/>
          <w:spacing w:val="-2"/>
          <w:sz w:val="24"/>
          <w:szCs w:val="24"/>
        </w:rPr>
        <w:t>prevalecerá</w:t>
      </w:r>
      <w:r w:rsidRPr="00E625F6">
        <w:rPr>
          <w:rFonts w:ascii="Aptos" w:hAnsi="Aptos" w:cs="Arial"/>
          <w:spacing w:val="-7"/>
          <w:sz w:val="24"/>
          <w:szCs w:val="24"/>
        </w:rPr>
        <w:t xml:space="preserve"> </w:t>
      </w:r>
      <w:r w:rsidRPr="00E625F6">
        <w:rPr>
          <w:rFonts w:ascii="Aptos" w:hAnsi="Aptos" w:cs="Arial"/>
          <w:spacing w:val="-2"/>
          <w:sz w:val="24"/>
          <w:szCs w:val="24"/>
        </w:rPr>
        <w:t>el</w:t>
      </w:r>
      <w:r w:rsidRPr="00E625F6">
        <w:rPr>
          <w:rFonts w:ascii="Aptos" w:hAnsi="Aptos" w:cs="Arial"/>
          <w:spacing w:val="-8"/>
          <w:sz w:val="24"/>
          <w:szCs w:val="24"/>
        </w:rPr>
        <w:t xml:space="preserve"> </w:t>
      </w:r>
      <w:r w:rsidRPr="00E625F6">
        <w:rPr>
          <w:rFonts w:ascii="Aptos" w:hAnsi="Aptos" w:cs="Arial"/>
          <w:spacing w:val="-2"/>
          <w:sz w:val="24"/>
          <w:szCs w:val="24"/>
        </w:rPr>
        <w:t>original;</w:t>
      </w:r>
    </w:p>
    <w:p w14:paraId="53750971" w14:textId="77777777" w:rsidR="00545BA5" w:rsidRPr="00E625F6" w:rsidRDefault="00545BA5" w:rsidP="00545BA5">
      <w:pPr>
        <w:pStyle w:val="ListParagraph"/>
        <w:tabs>
          <w:tab w:val="left" w:pos="1934"/>
        </w:tabs>
        <w:adjustRightInd w:val="0"/>
        <w:snapToGrid w:val="0"/>
        <w:ind w:left="927" w:firstLine="0"/>
        <w:jc w:val="both"/>
        <w:rPr>
          <w:rFonts w:ascii="Aptos" w:hAnsi="Aptos" w:cs="Arial"/>
          <w:sz w:val="24"/>
          <w:szCs w:val="24"/>
        </w:rPr>
      </w:pPr>
    </w:p>
    <w:p w14:paraId="2D121571" w14:textId="2011519F" w:rsidR="002D398F" w:rsidRPr="00E625F6" w:rsidRDefault="00820C3A" w:rsidP="00545BA5">
      <w:pPr>
        <w:pStyle w:val="ListParagraph"/>
        <w:numPr>
          <w:ilvl w:val="0"/>
          <w:numId w:val="40"/>
        </w:numPr>
        <w:tabs>
          <w:tab w:val="left" w:pos="1934"/>
        </w:tabs>
        <w:adjustRightInd w:val="0"/>
        <w:snapToGrid w:val="0"/>
        <w:jc w:val="both"/>
        <w:rPr>
          <w:rFonts w:ascii="Aptos" w:hAnsi="Aptos" w:cs="Arial"/>
          <w:sz w:val="24"/>
          <w:szCs w:val="24"/>
        </w:rPr>
      </w:pPr>
      <w:r w:rsidRPr="00E625F6">
        <w:rPr>
          <w:rFonts w:ascii="Aptos" w:hAnsi="Aptos" w:cs="Arial"/>
          <w:spacing w:val="-2"/>
          <w:sz w:val="24"/>
          <w:szCs w:val="24"/>
        </w:rPr>
        <w:t>Entre</w:t>
      </w:r>
      <w:r w:rsidRPr="00E625F6">
        <w:rPr>
          <w:rFonts w:ascii="Aptos" w:hAnsi="Aptos" w:cs="Arial"/>
          <w:spacing w:val="-8"/>
          <w:sz w:val="24"/>
          <w:szCs w:val="24"/>
        </w:rPr>
        <w:t xml:space="preserve"> </w:t>
      </w:r>
      <w:r w:rsidRPr="00E625F6">
        <w:rPr>
          <w:rFonts w:ascii="Aptos" w:hAnsi="Aptos" w:cs="Arial"/>
          <w:spacing w:val="-2"/>
          <w:sz w:val="24"/>
          <w:szCs w:val="24"/>
        </w:rPr>
        <w:t>un</w:t>
      </w:r>
      <w:r w:rsidRPr="00E625F6">
        <w:rPr>
          <w:rFonts w:ascii="Aptos" w:hAnsi="Aptos" w:cs="Arial"/>
          <w:spacing w:val="-7"/>
          <w:sz w:val="24"/>
          <w:szCs w:val="24"/>
        </w:rPr>
        <w:t xml:space="preserve"> </w:t>
      </w:r>
      <w:r w:rsidR="006C5AE2" w:rsidRPr="00E625F6">
        <w:rPr>
          <w:rFonts w:ascii="Aptos" w:hAnsi="Aptos" w:cs="Arial"/>
          <w:spacing w:val="-7"/>
          <w:sz w:val="24"/>
          <w:szCs w:val="24"/>
        </w:rPr>
        <w:t xml:space="preserve">documento </w:t>
      </w:r>
      <w:r w:rsidRPr="00E625F6">
        <w:rPr>
          <w:rFonts w:ascii="Aptos" w:hAnsi="Aptos" w:cs="Arial"/>
          <w:spacing w:val="-2"/>
          <w:sz w:val="24"/>
          <w:szCs w:val="24"/>
        </w:rPr>
        <w:t>original</w:t>
      </w:r>
      <w:r w:rsidRPr="00E625F6">
        <w:rPr>
          <w:rFonts w:ascii="Aptos" w:hAnsi="Aptos" w:cs="Arial"/>
          <w:spacing w:val="-7"/>
          <w:sz w:val="24"/>
          <w:szCs w:val="24"/>
        </w:rPr>
        <w:t xml:space="preserve"> </w:t>
      </w:r>
      <w:r w:rsidR="006C5AE2" w:rsidRPr="00E625F6">
        <w:rPr>
          <w:rFonts w:ascii="Aptos" w:hAnsi="Aptos" w:cs="Arial"/>
          <w:spacing w:val="-7"/>
          <w:sz w:val="24"/>
          <w:szCs w:val="24"/>
        </w:rPr>
        <w:t xml:space="preserve">impreso </w:t>
      </w:r>
      <w:r w:rsidRPr="00E625F6">
        <w:rPr>
          <w:rFonts w:ascii="Aptos" w:hAnsi="Aptos" w:cs="Arial"/>
          <w:spacing w:val="-2"/>
          <w:sz w:val="24"/>
          <w:szCs w:val="24"/>
        </w:rPr>
        <w:t>y</w:t>
      </w:r>
      <w:r w:rsidRPr="00E625F6">
        <w:rPr>
          <w:rFonts w:ascii="Aptos" w:hAnsi="Aptos" w:cs="Arial"/>
          <w:spacing w:val="-8"/>
          <w:sz w:val="24"/>
          <w:szCs w:val="24"/>
        </w:rPr>
        <w:t xml:space="preserve"> </w:t>
      </w:r>
      <w:r w:rsidRPr="00E625F6">
        <w:rPr>
          <w:rFonts w:ascii="Aptos" w:hAnsi="Aptos" w:cs="Arial"/>
          <w:spacing w:val="-2"/>
          <w:sz w:val="24"/>
          <w:szCs w:val="24"/>
        </w:rPr>
        <w:t>una</w:t>
      </w:r>
      <w:r w:rsidRPr="00E625F6">
        <w:rPr>
          <w:rFonts w:ascii="Aptos" w:hAnsi="Aptos" w:cs="Arial"/>
          <w:spacing w:val="-6"/>
          <w:sz w:val="24"/>
          <w:szCs w:val="24"/>
        </w:rPr>
        <w:t xml:space="preserve"> </w:t>
      </w:r>
      <w:r w:rsidRPr="00E625F6">
        <w:rPr>
          <w:rFonts w:ascii="Aptos" w:hAnsi="Aptos" w:cs="Arial"/>
          <w:spacing w:val="-2"/>
          <w:sz w:val="24"/>
          <w:szCs w:val="24"/>
        </w:rPr>
        <w:t>versión</w:t>
      </w:r>
      <w:r w:rsidRPr="00E625F6">
        <w:rPr>
          <w:rFonts w:ascii="Aptos" w:hAnsi="Aptos" w:cs="Arial"/>
          <w:spacing w:val="-7"/>
          <w:sz w:val="24"/>
          <w:szCs w:val="24"/>
        </w:rPr>
        <w:t xml:space="preserve"> </w:t>
      </w:r>
      <w:r w:rsidRPr="00E625F6">
        <w:rPr>
          <w:rFonts w:ascii="Aptos" w:hAnsi="Aptos" w:cs="Arial"/>
          <w:spacing w:val="-2"/>
          <w:sz w:val="24"/>
          <w:szCs w:val="24"/>
        </w:rPr>
        <w:t>electrónica,</w:t>
      </w:r>
      <w:r w:rsidRPr="00E625F6">
        <w:rPr>
          <w:rFonts w:ascii="Aptos" w:hAnsi="Aptos" w:cs="Arial"/>
          <w:spacing w:val="-7"/>
          <w:sz w:val="24"/>
          <w:szCs w:val="24"/>
        </w:rPr>
        <w:t xml:space="preserve"> </w:t>
      </w:r>
      <w:r w:rsidRPr="00E625F6">
        <w:rPr>
          <w:rFonts w:ascii="Aptos" w:hAnsi="Aptos" w:cs="Arial"/>
          <w:spacing w:val="-2"/>
          <w:sz w:val="24"/>
          <w:szCs w:val="24"/>
        </w:rPr>
        <w:t>prevalecerá</w:t>
      </w:r>
      <w:r w:rsidRPr="00E625F6">
        <w:rPr>
          <w:rFonts w:ascii="Aptos" w:hAnsi="Aptos" w:cs="Arial"/>
          <w:spacing w:val="-7"/>
          <w:sz w:val="24"/>
          <w:szCs w:val="24"/>
        </w:rPr>
        <w:t xml:space="preserve"> </w:t>
      </w:r>
      <w:r w:rsidR="006C5AE2" w:rsidRPr="00E625F6">
        <w:rPr>
          <w:rFonts w:ascii="Aptos" w:hAnsi="Aptos" w:cs="Arial"/>
          <w:spacing w:val="-2"/>
          <w:sz w:val="24"/>
          <w:szCs w:val="24"/>
        </w:rPr>
        <w:t>el</w:t>
      </w:r>
      <w:r w:rsidRPr="00E625F6">
        <w:rPr>
          <w:rFonts w:ascii="Aptos" w:hAnsi="Aptos" w:cs="Arial"/>
          <w:spacing w:val="-6"/>
          <w:sz w:val="24"/>
          <w:szCs w:val="24"/>
        </w:rPr>
        <w:t xml:space="preserve"> </w:t>
      </w:r>
      <w:r w:rsidR="006C5AE2" w:rsidRPr="00E625F6">
        <w:rPr>
          <w:rFonts w:ascii="Aptos" w:hAnsi="Aptos" w:cs="Arial"/>
          <w:spacing w:val="-2"/>
          <w:sz w:val="24"/>
          <w:szCs w:val="24"/>
        </w:rPr>
        <w:t>impreso</w:t>
      </w:r>
      <w:r w:rsidRPr="00E625F6">
        <w:rPr>
          <w:rFonts w:ascii="Aptos" w:hAnsi="Aptos" w:cs="Arial"/>
          <w:spacing w:val="-2"/>
          <w:sz w:val="24"/>
          <w:szCs w:val="24"/>
        </w:rPr>
        <w:t>;</w:t>
      </w:r>
    </w:p>
    <w:p w14:paraId="517453AC" w14:textId="77777777" w:rsidR="00D31F3D" w:rsidRPr="00E625F6" w:rsidRDefault="00D31F3D" w:rsidP="00783B32">
      <w:pPr>
        <w:pStyle w:val="ListParagraph"/>
        <w:tabs>
          <w:tab w:val="left" w:pos="1932"/>
          <w:tab w:val="left" w:pos="1934"/>
        </w:tabs>
        <w:adjustRightInd w:val="0"/>
        <w:snapToGrid w:val="0"/>
        <w:ind w:left="851" w:hanging="284"/>
        <w:jc w:val="both"/>
        <w:rPr>
          <w:rFonts w:ascii="Aptos" w:hAnsi="Aptos" w:cs="Arial"/>
          <w:sz w:val="24"/>
          <w:szCs w:val="24"/>
        </w:rPr>
      </w:pPr>
    </w:p>
    <w:p w14:paraId="29D35C06" w14:textId="24727384" w:rsidR="00D81F24" w:rsidRPr="00E625F6" w:rsidRDefault="00783B32" w:rsidP="00783B32">
      <w:pPr>
        <w:tabs>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Pr="00E625F6">
        <w:rPr>
          <w:rFonts w:ascii="Aptos" w:hAnsi="Aptos" w:cs="Arial"/>
          <w:sz w:val="24"/>
          <w:szCs w:val="24"/>
        </w:rPr>
        <w:tab/>
      </w:r>
      <w:r w:rsidR="00820C3A" w:rsidRPr="00E625F6">
        <w:rPr>
          <w:rFonts w:ascii="Aptos" w:hAnsi="Aptos" w:cs="Arial"/>
          <w:sz w:val="24"/>
          <w:szCs w:val="24"/>
        </w:rPr>
        <w:t>Entre las cantidades escritas con letra y las cantidades escritas con número, prevalecerán las cantidades escritas en letra</w:t>
      </w:r>
      <w:r w:rsidR="007C323E" w:rsidRPr="00E625F6">
        <w:rPr>
          <w:rFonts w:ascii="Aptos" w:hAnsi="Aptos" w:cs="Arial"/>
          <w:sz w:val="24"/>
          <w:szCs w:val="24"/>
        </w:rPr>
        <w:t>, y</w:t>
      </w:r>
      <w:r w:rsidR="00820C3A" w:rsidRPr="00E625F6">
        <w:rPr>
          <w:rFonts w:ascii="Aptos" w:hAnsi="Aptos" w:cs="Arial"/>
          <w:sz w:val="24"/>
          <w:szCs w:val="24"/>
        </w:rPr>
        <w:t xml:space="preserve"> </w:t>
      </w:r>
    </w:p>
    <w:p w14:paraId="769A369E" w14:textId="77777777" w:rsidR="00D31F3D" w:rsidRPr="00E625F6" w:rsidRDefault="00D31F3D" w:rsidP="007C323E">
      <w:pPr>
        <w:tabs>
          <w:tab w:val="left" w:pos="1932"/>
          <w:tab w:val="left" w:pos="1934"/>
        </w:tabs>
        <w:adjustRightInd w:val="0"/>
        <w:snapToGrid w:val="0"/>
        <w:jc w:val="both"/>
        <w:rPr>
          <w:rFonts w:ascii="Aptos" w:hAnsi="Aptos" w:cs="Arial"/>
          <w:sz w:val="24"/>
          <w:szCs w:val="24"/>
        </w:rPr>
      </w:pPr>
    </w:p>
    <w:p w14:paraId="7D3B06B4" w14:textId="4B1E0359" w:rsidR="00D81F24" w:rsidRPr="00E625F6" w:rsidRDefault="007C323E" w:rsidP="00783B32">
      <w:pPr>
        <w:tabs>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d</w:t>
      </w:r>
      <w:r w:rsidR="00783B32" w:rsidRPr="00E625F6">
        <w:rPr>
          <w:rFonts w:ascii="Aptos" w:hAnsi="Aptos" w:cs="Arial"/>
          <w:sz w:val="24"/>
          <w:szCs w:val="24"/>
        </w:rPr>
        <w:t>)</w:t>
      </w:r>
      <w:r w:rsidR="00783B32" w:rsidRPr="00E625F6">
        <w:rPr>
          <w:rFonts w:ascii="Aptos" w:hAnsi="Aptos" w:cs="Arial"/>
          <w:sz w:val="24"/>
          <w:szCs w:val="24"/>
        </w:rPr>
        <w:tab/>
      </w:r>
      <w:r w:rsidR="00820C3A" w:rsidRPr="00E625F6">
        <w:rPr>
          <w:rFonts w:ascii="Aptos" w:hAnsi="Aptos" w:cs="Arial"/>
          <w:sz w:val="24"/>
          <w:szCs w:val="24"/>
        </w:rPr>
        <w:t>Entre</w:t>
      </w:r>
      <w:r w:rsidR="00820C3A" w:rsidRPr="00E625F6">
        <w:rPr>
          <w:rFonts w:ascii="Aptos" w:hAnsi="Aptos" w:cs="Arial"/>
          <w:spacing w:val="-6"/>
          <w:sz w:val="24"/>
          <w:szCs w:val="24"/>
        </w:rPr>
        <w:t xml:space="preserve"> </w:t>
      </w:r>
      <w:r w:rsidR="00820C3A" w:rsidRPr="00E625F6">
        <w:rPr>
          <w:rFonts w:ascii="Aptos" w:hAnsi="Aptos" w:cs="Arial"/>
          <w:sz w:val="24"/>
          <w:szCs w:val="24"/>
        </w:rPr>
        <w:t>las</w:t>
      </w:r>
      <w:r w:rsidR="00820C3A" w:rsidRPr="00E625F6">
        <w:rPr>
          <w:rFonts w:ascii="Aptos" w:hAnsi="Aptos" w:cs="Arial"/>
          <w:spacing w:val="-6"/>
          <w:sz w:val="24"/>
          <w:szCs w:val="24"/>
        </w:rPr>
        <w:t xml:space="preserve"> </w:t>
      </w:r>
      <w:r w:rsidR="00820C3A" w:rsidRPr="00E625F6">
        <w:rPr>
          <w:rFonts w:ascii="Aptos" w:hAnsi="Aptos" w:cs="Arial"/>
          <w:sz w:val="24"/>
          <w:szCs w:val="24"/>
        </w:rPr>
        <w:t>Bases</w:t>
      </w:r>
      <w:r w:rsidR="00820C3A" w:rsidRPr="00E625F6">
        <w:rPr>
          <w:rFonts w:ascii="Aptos" w:hAnsi="Aptos" w:cs="Arial"/>
          <w:spacing w:val="-4"/>
          <w:sz w:val="24"/>
          <w:szCs w:val="24"/>
        </w:rPr>
        <w:t xml:space="preserve"> </w:t>
      </w:r>
      <w:r w:rsidR="00820C3A" w:rsidRPr="00E625F6">
        <w:rPr>
          <w:rFonts w:ascii="Aptos" w:hAnsi="Aptos" w:cs="Arial"/>
          <w:sz w:val="24"/>
          <w:szCs w:val="24"/>
        </w:rPr>
        <w:t>y</w:t>
      </w:r>
      <w:r w:rsidR="00820C3A" w:rsidRPr="00E625F6">
        <w:rPr>
          <w:rFonts w:ascii="Aptos" w:hAnsi="Aptos" w:cs="Arial"/>
          <w:spacing w:val="-6"/>
          <w:sz w:val="24"/>
          <w:szCs w:val="24"/>
        </w:rPr>
        <w:t xml:space="preserve"> </w:t>
      </w:r>
      <w:r w:rsidR="00820C3A" w:rsidRPr="00E625F6">
        <w:rPr>
          <w:rFonts w:ascii="Aptos" w:hAnsi="Aptos" w:cs="Arial"/>
          <w:sz w:val="24"/>
          <w:szCs w:val="24"/>
        </w:rPr>
        <w:t>sus</w:t>
      </w:r>
      <w:r w:rsidR="00820C3A" w:rsidRPr="00E625F6">
        <w:rPr>
          <w:rFonts w:ascii="Aptos" w:hAnsi="Aptos" w:cs="Arial"/>
          <w:spacing w:val="-6"/>
          <w:sz w:val="24"/>
          <w:szCs w:val="24"/>
        </w:rPr>
        <w:t xml:space="preserve"> </w:t>
      </w:r>
      <w:r w:rsidR="00401B52" w:rsidRPr="00E625F6">
        <w:rPr>
          <w:rFonts w:ascii="Aptos" w:hAnsi="Aptos" w:cs="Arial"/>
          <w:sz w:val="24"/>
          <w:szCs w:val="24"/>
        </w:rPr>
        <w:t>a</w:t>
      </w:r>
      <w:r w:rsidR="00820C3A" w:rsidRPr="00E625F6">
        <w:rPr>
          <w:rFonts w:ascii="Aptos" w:hAnsi="Aptos" w:cs="Arial"/>
          <w:sz w:val="24"/>
          <w:szCs w:val="24"/>
        </w:rPr>
        <w:t>nexos,</w:t>
      </w:r>
      <w:r w:rsidR="00820C3A" w:rsidRPr="00E625F6">
        <w:rPr>
          <w:rFonts w:ascii="Aptos" w:hAnsi="Aptos" w:cs="Arial"/>
          <w:spacing w:val="-5"/>
          <w:sz w:val="24"/>
          <w:szCs w:val="24"/>
        </w:rPr>
        <w:t xml:space="preserve"> </w:t>
      </w:r>
      <w:r w:rsidR="00820C3A" w:rsidRPr="00E625F6">
        <w:rPr>
          <w:rFonts w:ascii="Aptos" w:hAnsi="Aptos" w:cs="Arial"/>
          <w:sz w:val="24"/>
          <w:szCs w:val="24"/>
        </w:rPr>
        <w:t>prevalecerá</w:t>
      </w:r>
      <w:r w:rsidR="00820C3A" w:rsidRPr="00E625F6">
        <w:rPr>
          <w:rFonts w:ascii="Aptos" w:hAnsi="Aptos" w:cs="Arial"/>
          <w:spacing w:val="-5"/>
          <w:sz w:val="24"/>
          <w:szCs w:val="24"/>
        </w:rPr>
        <w:t xml:space="preserve"> </w:t>
      </w:r>
      <w:r w:rsidR="00820C3A" w:rsidRPr="00E625F6">
        <w:rPr>
          <w:rFonts w:ascii="Aptos" w:hAnsi="Aptos" w:cs="Arial"/>
          <w:sz w:val="24"/>
          <w:szCs w:val="24"/>
        </w:rPr>
        <w:t>lo</w:t>
      </w:r>
      <w:r w:rsidR="00820C3A" w:rsidRPr="00E625F6">
        <w:rPr>
          <w:rFonts w:ascii="Aptos" w:hAnsi="Aptos" w:cs="Arial"/>
          <w:spacing w:val="-5"/>
          <w:sz w:val="24"/>
          <w:szCs w:val="24"/>
        </w:rPr>
        <w:t xml:space="preserve"> </w:t>
      </w:r>
      <w:r w:rsidR="00820C3A" w:rsidRPr="00E625F6">
        <w:rPr>
          <w:rFonts w:ascii="Aptos" w:hAnsi="Aptos" w:cs="Arial"/>
          <w:sz w:val="24"/>
          <w:szCs w:val="24"/>
        </w:rPr>
        <w:t>previsto</w:t>
      </w:r>
      <w:r w:rsidR="00820C3A" w:rsidRPr="00E625F6">
        <w:rPr>
          <w:rFonts w:ascii="Aptos" w:hAnsi="Aptos" w:cs="Arial"/>
          <w:spacing w:val="-3"/>
          <w:sz w:val="24"/>
          <w:szCs w:val="24"/>
        </w:rPr>
        <w:t xml:space="preserve"> </w:t>
      </w:r>
      <w:r w:rsidR="00820C3A" w:rsidRPr="00E625F6">
        <w:rPr>
          <w:rFonts w:ascii="Aptos" w:hAnsi="Aptos" w:cs="Arial"/>
          <w:sz w:val="24"/>
          <w:szCs w:val="24"/>
        </w:rPr>
        <w:t>en</w:t>
      </w:r>
      <w:r w:rsidR="00820C3A" w:rsidRPr="00E625F6">
        <w:rPr>
          <w:rFonts w:ascii="Aptos" w:hAnsi="Aptos" w:cs="Arial"/>
          <w:spacing w:val="-5"/>
          <w:sz w:val="24"/>
          <w:szCs w:val="24"/>
        </w:rPr>
        <w:t xml:space="preserve"> </w:t>
      </w:r>
      <w:r w:rsidR="00820C3A" w:rsidRPr="00E625F6">
        <w:rPr>
          <w:rFonts w:ascii="Aptos" w:hAnsi="Aptos" w:cs="Arial"/>
          <w:sz w:val="24"/>
          <w:szCs w:val="24"/>
        </w:rPr>
        <w:t>el</w:t>
      </w:r>
      <w:r w:rsidR="00820C3A" w:rsidRPr="00E625F6">
        <w:rPr>
          <w:rFonts w:ascii="Aptos" w:hAnsi="Aptos" w:cs="Arial"/>
          <w:spacing w:val="-6"/>
          <w:sz w:val="24"/>
          <w:szCs w:val="24"/>
        </w:rPr>
        <w:t xml:space="preserve"> </w:t>
      </w:r>
      <w:r w:rsidR="00820C3A" w:rsidRPr="00E625F6">
        <w:rPr>
          <w:rFonts w:ascii="Aptos" w:hAnsi="Aptos" w:cs="Arial"/>
          <w:sz w:val="24"/>
          <w:szCs w:val="24"/>
        </w:rPr>
        <w:t>proyecto</w:t>
      </w:r>
      <w:r w:rsidR="00820C3A" w:rsidRPr="00E625F6">
        <w:rPr>
          <w:rFonts w:ascii="Aptos" w:hAnsi="Aptos" w:cs="Arial"/>
          <w:spacing w:val="-5"/>
          <w:sz w:val="24"/>
          <w:szCs w:val="24"/>
        </w:rPr>
        <w:t xml:space="preserve"> </w:t>
      </w:r>
      <w:r w:rsidR="00820C3A" w:rsidRPr="00E625F6">
        <w:rPr>
          <w:rFonts w:ascii="Aptos" w:hAnsi="Aptos" w:cs="Arial"/>
          <w:sz w:val="24"/>
          <w:szCs w:val="24"/>
        </w:rPr>
        <w:t>del</w:t>
      </w:r>
      <w:r w:rsidR="00820C3A" w:rsidRPr="00E625F6">
        <w:rPr>
          <w:rFonts w:ascii="Aptos" w:hAnsi="Aptos" w:cs="Arial"/>
          <w:spacing w:val="-3"/>
          <w:sz w:val="24"/>
          <w:szCs w:val="24"/>
        </w:rPr>
        <w:t xml:space="preserve"> </w:t>
      </w:r>
      <w:r w:rsidR="00820C3A" w:rsidRPr="00E625F6">
        <w:rPr>
          <w:rFonts w:ascii="Aptos" w:hAnsi="Aptos" w:cs="Arial"/>
          <w:sz w:val="24"/>
          <w:szCs w:val="24"/>
        </w:rPr>
        <w:t>Contrato</w:t>
      </w:r>
      <w:r w:rsidR="00820C3A" w:rsidRPr="00E625F6">
        <w:rPr>
          <w:rFonts w:ascii="Aptos" w:hAnsi="Aptos" w:cs="Arial"/>
          <w:spacing w:val="-5"/>
          <w:sz w:val="24"/>
          <w:szCs w:val="24"/>
        </w:rPr>
        <w:t xml:space="preserve"> </w:t>
      </w:r>
      <w:r w:rsidR="00820C3A" w:rsidRPr="00E625F6">
        <w:rPr>
          <w:rFonts w:ascii="Aptos" w:hAnsi="Aptos" w:cs="Arial"/>
          <w:sz w:val="24"/>
          <w:szCs w:val="24"/>
        </w:rPr>
        <w:t>de Crédito y el Fideicomiso de Fuente de Pago.</w:t>
      </w:r>
    </w:p>
    <w:p w14:paraId="3CFC220F" w14:textId="77777777" w:rsidR="00D31F3D" w:rsidRPr="00E625F6" w:rsidRDefault="00D31F3D" w:rsidP="003A3A05">
      <w:pPr>
        <w:pStyle w:val="BodyText"/>
        <w:adjustRightInd w:val="0"/>
        <w:snapToGrid w:val="0"/>
        <w:ind w:left="0"/>
        <w:jc w:val="both"/>
        <w:rPr>
          <w:rFonts w:ascii="Aptos" w:hAnsi="Aptos" w:cs="Arial"/>
          <w:sz w:val="24"/>
          <w:szCs w:val="24"/>
        </w:rPr>
      </w:pPr>
    </w:p>
    <w:p w14:paraId="5C7D251E" w14:textId="2AABF37C" w:rsidR="00D81F24" w:rsidRPr="00E625F6" w:rsidRDefault="00761831" w:rsidP="00761831">
      <w:pPr>
        <w:pStyle w:val="BodyText"/>
        <w:tabs>
          <w:tab w:val="left" w:pos="567"/>
        </w:tabs>
        <w:adjustRightInd w:val="0"/>
        <w:snapToGrid w:val="0"/>
        <w:ind w:left="0"/>
        <w:jc w:val="both"/>
        <w:rPr>
          <w:rFonts w:ascii="Aptos" w:hAnsi="Aptos" w:cs="Arial"/>
          <w:spacing w:val="-2"/>
          <w:sz w:val="24"/>
          <w:szCs w:val="24"/>
        </w:rPr>
      </w:pPr>
      <w:r w:rsidRPr="00E625F6">
        <w:rPr>
          <w:rFonts w:ascii="Aptos" w:hAnsi="Aptos" w:cs="Arial"/>
          <w:sz w:val="24"/>
          <w:szCs w:val="24"/>
        </w:rPr>
        <w:t>17.2.</w:t>
      </w:r>
      <w:r w:rsidRPr="00E625F6">
        <w:rPr>
          <w:rFonts w:ascii="Aptos" w:hAnsi="Aptos" w:cs="Arial"/>
          <w:sz w:val="24"/>
          <w:szCs w:val="24"/>
        </w:rPr>
        <w:tab/>
      </w:r>
      <w:r w:rsidR="00820C3A" w:rsidRPr="00E625F6">
        <w:rPr>
          <w:rFonts w:ascii="Aptos" w:hAnsi="Aptos" w:cs="Arial"/>
          <w:sz w:val="24"/>
          <w:szCs w:val="24"/>
        </w:rPr>
        <w:t>Para</w:t>
      </w:r>
      <w:r w:rsidR="00820C3A" w:rsidRPr="00E625F6">
        <w:rPr>
          <w:rFonts w:ascii="Aptos" w:hAnsi="Aptos" w:cs="Arial"/>
          <w:spacing w:val="-11"/>
          <w:sz w:val="24"/>
          <w:szCs w:val="24"/>
        </w:rPr>
        <w:t xml:space="preserve"> </w:t>
      </w:r>
      <w:r w:rsidR="00820C3A" w:rsidRPr="00E625F6">
        <w:rPr>
          <w:rFonts w:ascii="Aptos" w:hAnsi="Aptos" w:cs="Arial"/>
          <w:sz w:val="24"/>
          <w:szCs w:val="24"/>
        </w:rPr>
        <w:t>la</w:t>
      </w:r>
      <w:r w:rsidR="00820C3A" w:rsidRPr="00E625F6">
        <w:rPr>
          <w:rFonts w:ascii="Aptos" w:hAnsi="Aptos" w:cs="Arial"/>
          <w:spacing w:val="-11"/>
          <w:sz w:val="24"/>
          <w:szCs w:val="24"/>
        </w:rPr>
        <w:t xml:space="preserve"> </w:t>
      </w:r>
      <w:r w:rsidR="00820C3A" w:rsidRPr="00E625F6">
        <w:rPr>
          <w:rFonts w:ascii="Aptos" w:hAnsi="Aptos" w:cs="Arial"/>
          <w:sz w:val="24"/>
          <w:szCs w:val="24"/>
        </w:rPr>
        <w:t>interpretación</w:t>
      </w:r>
      <w:r w:rsidR="00820C3A" w:rsidRPr="00E625F6">
        <w:rPr>
          <w:rFonts w:ascii="Aptos" w:hAnsi="Aptos" w:cs="Arial"/>
          <w:spacing w:val="-11"/>
          <w:sz w:val="24"/>
          <w:szCs w:val="24"/>
        </w:rPr>
        <w:t xml:space="preserve"> </w:t>
      </w:r>
      <w:r w:rsidR="00820C3A" w:rsidRPr="00E625F6">
        <w:rPr>
          <w:rFonts w:ascii="Aptos" w:hAnsi="Aptos" w:cs="Arial"/>
          <w:sz w:val="24"/>
          <w:szCs w:val="24"/>
        </w:rPr>
        <w:t>de</w:t>
      </w:r>
      <w:r w:rsidR="00820C3A" w:rsidRPr="00E625F6">
        <w:rPr>
          <w:rFonts w:ascii="Aptos" w:hAnsi="Aptos" w:cs="Arial"/>
          <w:spacing w:val="-12"/>
          <w:sz w:val="24"/>
          <w:szCs w:val="24"/>
        </w:rPr>
        <w:t xml:space="preserve"> </w:t>
      </w:r>
      <w:r w:rsidR="00820C3A" w:rsidRPr="00E625F6">
        <w:rPr>
          <w:rFonts w:ascii="Aptos" w:hAnsi="Aptos" w:cs="Arial"/>
          <w:sz w:val="24"/>
          <w:szCs w:val="24"/>
        </w:rPr>
        <w:t>las</w:t>
      </w:r>
      <w:r w:rsidR="00820C3A" w:rsidRPr="00E625F6">
        <w:rPr>
          <w:rFonts w:ascii="Aptos" w:hAnsi="Aptos" w:cs="Arial"/>
          <w:spacing w:val="-11"/>
          <w:sz w:val="24"/>
          <w:szCs w:val="24"/>
        </w:rPr>
        <w:t xml:space="preserve"> </w:t>
      </w:r>
      <w:r w:rsidR="00820C3A" w:rsidRPr="00E625F6">
        <w:rPr>
          <w:rFonts w:ascii="Aptos" w:hAnsi="Aptos" w:cs="Arial"/>
          <w:sz w:val="24"/>
          <w:szCs w:val="24"/>
        </w:rPr>
        <w:t>Bases</w:t>
      </w:r>
      <w:r w:rsidR="00820C3A" w:rsidRPr="00E625F6">
        <w:rPr>
          <w:rFonts w:ascii="Aptos" w:hAnsi="Aptos" w:cs="Arial"/>
          <w:spacing w:val="-11"/>
          <w:sz w:val="24"/>
          <w:szCs w:val="24"/>
        </w:rPr>
        <w:t xml:space="preserve"> </w:t>
      </w:r>
      <w:r w:rsidR="00820C3A" w:rsidRPr="00E625F6">
        <w:rPr>
          <w:rFonts w:ascii="Aptos" w:hAnsi="Aptos" w:cs="Arial"/>
          <w:sz w:val="24"/>
          <w:szCs w:val="24"/>
        </w:rPr>
        <w:t>se</w:t>
      </w:r>
      <w:r w:rsidR="00820C3A" w:rsidRPr="00E625F6">
        <w:rPr>
          <w:rFonts w:ascii="Aptos" w:hAnsi="Aptos" w:cs="Arial"/>
          <w:spacing w:val="-12"/>
          <w:sz w:val="24"/>
          <w:szCs w:val="24"/>
        </w:rPr>
        <w:t xml:space="preserve"> </w:t>
      </w:r>
      <w:r w:rsidR="00820C3A" w:rsidRPr="00E625F6">
        <w:rPr>
          <w:rFonts w:ascii="Aptos" w:hAnsi="Aptos" w:cs="Arial"/>
          <w:sz w:val="24"/>
          <w:szCs w:val="24"/>
        </w:rPr>
        <w:t>estará</w:t>
      </w:r>
      <w:r w:rsidR="00820C3A" w:rsidRPr="00E625F6">
        <w:rPr>
          <w:rFonts w:ascii="Aptos" w:hAnsi="Aptos" w:cs="Arial"/>
          <w:spacing w:val="-11"/>
          <w:sz w:val="24"/>
          <w:szCs w:val="24"/>
        </w:rPr>
        <w:t xml:space="preserve"> </w:t>
      </w:r>
      <w:r w:rsidR="00820C3A" w:rsidRPr="00E625F6">
        <w:rPr>
          <w:rFonts w:ascii="Aptos" w:hAnsi="Aptos" w:cs="Arial"/>
          <w:sz w:val="24"/>
          <w:szCs w:val="24"/>
        </w:rPr>
        <w:t>a</w:t>
      </w:r>
      <w:r w:rsidR="00820C3A" w:rsidRPr="00E625F6">
        <w:rPr>
          <w:rFonts w:ascii="Aptos" w:hAnsi="Aptos" w:cs="Arial"/>
          <w:spacing w:val="-11"/>
          <w:sz w:val="24"/>
          <w:szCs w:val="24"/>
        </w:rPr>
        <w:t xml:space="preserve"> </w:t>
      </w:r>
      <w:r w:rsidR="00820C3A" w:rsidRPr="00E625F6">
        <w:rPr>
          <w:rFonts w:ascii="Aptos" w:hAnsi="Aptos" w:cs="Arial"/>
          <w:sz w:val="24"/>
          <w:szCs w:val="24"/>
        </w:rPr>
        <w:t>lo</w:t>
      </w:r>
      <w:r w:rsidR="00820C3A" w:rsidRPr="00E625F6">
        <w:rPr>
          <w:rFonts w:ascii="Aptos" w:hAnsi="Aptos" w:cs="Arial"/>
          <w:spacing w:val="-11"/>
          <w:sz w:val="24"/>
          <w:szCs w:val="24"/>
        </w:rPr>
        <w:t xml:space="preserve"> </w:t>
      </w:r>
      <w:r w:rsidR="00820C3A" w:rsidRPr="00E625F6">
        <w:rPr>
          <w:rFonts w:ascii="Aptos" w:hAnsi="Aptos" w:cs="Arial"/>
          <w:spacing w:val="-2"/>
          <w:sz w:val="24"/>
          <w:szCs w:val="24"/>
        </w:rPr>
        <w:t>siguiente:</w:t>
      </w:r>
    </w:p>
    <w:p w14:paraId="6D053FEE" w14:textId="77777777" w:rsidR="00897DC7" w:rsidRPr="00E625F6" w:rsidRDefault="00897DC7" w:rsidP="00761831">
      <w:pPr>
        <w:pStyle w:val="BodyText"/>
        <w:tabs>
          <w:tab w:val="left" w:pos="567"/>
        </w:tabs>
        <w:adjustRightInd w:val="0"/>
        <w:snapToGrid w:val="0"/>
        <w:ind w:left="0"/>
        <w:jc w:val="both"/>
        <w:rPr>
          <w:rFonts w:ascii="Aptos" w:hAnsi="Aptos" w:cs="Arial"/>
          <w:sz w:val="24"/>
          <w:szCs w:val="24"/>
        </w:rPr>
      </w:pPr>
    </w:p>
    <w:p w14:paraId="4805E84F" w14:textId="1E7BF64C" w:rsidR="00D81F24" w:rsidRPr="00E625F6" w:rsidRDefault="000835AC" w:rsidP="000835AC">
      <w:pPr>
        <w:tabs>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a)</w:t>
      </w:r>
      <w:r w:rsidRPr="00E625F6">
        <w:rPr>
          <w:rFonts w:ascii="Aptos" w:hAnsi="Aptos" w:cs="Arial"/>
          <w:sz w:val="24"/>
          <w:szCs w:val="24"/>
        </w:rPr>
        <w:tab/>
      </w:r>
      <w:r w:rsidR="00820C3A" w:rsidRPr="00E625F6">
        <w:rPr>
          <w:rFonts w:ascii="Aptos" w:hAnsi="Aptos" w:cs="Arial"/>
          <w:sz w:val="24"/>
          <w:szCs w:val="24"/>
        </w:rPr>
        <w:t>Para</w:t>
      </w:r>
      <w:r w:rsidR="00820C3A" w:rsidRPr="00E625F6">
        <w:rPr>
          <w:rFonts w:ascii="Aptos" w:hAnsi="Aptos" w:cs="Arial"/>
          <w:spacing w:val="-10"/>
          <w:sz w:val="24"/>
          <w:szCs w:val="24"/>
        </w:rPr>
        <w:t xml:space="preserve"> </w:t>
      </w:r>
      <w:r w:rsidR="00820C3A" w:rsidRPr="00E625F6">
        <w:rPr>
          <w:rFonts w:ascii="Aptos" w:hAnsi="Aptos" w:cs="Arial"/>
          <w:sz w:val="24"/>
          <w:szCs w:val="24"/>
        </w:rPr>
        <w:t>todo</w:t>
      </w:r>
      <w:r w:rsidR="00820C3A" w:rsidRPr="00E625F6">
        <w:rPr>
          <w:rFonts w:ascii="Aptos" w:hAnsi="Aptos" w:cs="Arial"/>
          <w:spacing w:val="-11"/>
          <w:sz w:val="24"/>
          <w:szCs w:val="24"/>
        </w:rPr>
        <w:t xml:space="preserve"> </w:t>
      </w:r>
      <w:r w:rsidR="00820C3A" w:rsidRPr="00E625F6">
        <w:rPr>
          <w:rFonts w:ascii="Aptos" w:hAnsi="Aptos" w:cs="Arial"/>
          <w:sz w:val="24"/>
          <w:szCs w:val="24"/>
        </w:rPr>
        <w:t>lo</w:t>
      </w:r>
      <w:r w:rsidR="00820C3A" w:rsidRPr="00E625F6">
        <w:rPr>
          <w:rFonts w:ascii="Aptos" w:hAnsi="Aptos" w:cs="Arial"/>
          <w:spacing w:val="-10"/>
          <w:sz w:val="24"/>
          <w:szCs w:val="24"/>
        </w:rPr>
        <w:t xml:space="preserve"> </w:t>
      </w:r>
      <w:r w:rsidR="00820C3A" w:rsidRPr="00E625F6">
        <w:rPr>
          <w:rFonts w:ascii="Aptos" w:hAnsi="Aptos" w:cs="Arial"/>
          <w:sz w:val="24"/>
          <w:szCs w:val="24"/>
        </w:rPr>
        <w:t>no</w:t>
      </w:r>
      <w:r w:rsidR="00820C3A" w:rsidRPr="00E625F6">
        <w:rPr>
          <w:rFonts w:ascii="Aptos" w:hAnsi="Aptos" w:cs="Arial"/>
          <w:spacing w:val="-10"/>
          <w:sz w:val="24"/>
          <w:szCs w:val="24"/>
        </w:rPr>
        <w:t xml:space="preserve"> </w:t>
      </w:r>
      <w:r w:rsidR="00820C3A" w:rsidRPr="00E625F6">
        <w:rPr>
          <w:rFonts w:ascii="Aptos" w:hAnsi="Aptos" w:cs="Arial"/>
          <w:sz w:val="24"/>
          <w:szCs w:val="24"/>
        </w:rPr>
        <w:t>previsto</w:t>
      </w:r>
      <w:r w:rsidR="00820C3A" w:rsidRPr="00E625F6">
        <w:rPr>
          <w:rFonts w:ascii="Aptos" w:hAnsi="Aptos" w:cs="Arial"/>
          <w:spacing w:val="-9"/>
          <w:sz w:val="24"/>
          <w:szCs w:val="24"/>
        </w:rPr>
        <w:t xml:space="preserve"> </w:t>
      </w:r>
      <w:r w:rsidR="00820C3A" w:rsidRPr="00E625F6">
        <w:rPr>
          <w:rFonts w:ascii="Aptos" w:hAnsi="Aptos" w:cs="Arial"/>
          <w:sz w:val="24"/>
          <w:szCs w:val="24"/>
        </w:rPr>
        <w:t>en</w:t>
      </w:r>
      <w:r w:rsidR="00820C3A" w:rsidRPr="00E625F6">
        <w:rPr>
          <w:rFonts w:ascii="Aptos" w:hAnsi="Aptos" w:cs="Arial"/>
          <w:spacing w:val="-10"/>
          <w:sz w:val="24"/>
          <w:szCs w:val="24"/>
        </w:rPr>
        <w:t xml:space="preserve"> </w:t>
      </w:r>
      <w:r w:rsidR="00820C3A" w:rsidRPr="00E625F6">
        <w:rPr>
          <w:rFonts w:ascii="Aptos" w:hAnsi="Aptos" w:cs="Arial"/>
          <w:sz w:val="24"/>
          <w:szCs w:val="24"/>
        </w:rPr>
        <w:t>las</w:t>
      </w:r>
      <w:r w:rsidR="00820C3A" w:rsidRPr="00E625F6">
        <w:rPr>
          <w:rFonts w:ascii="Aptos" w:hAnsi="Aptos" w:cs="Arial"/>
          <w:spacing w:val="-10"/>
          <w:sz w:val="24"/>
          <w:szCs w:val="24"/>
        </w:rPr>
        <w:t xml:space="preserve"> </w:t>
      </w:r>
      <w:r w:rsidR="00820C3A" w:rsidRPr="00E625F6">
        <w:rPr>
          <w:rFonts w:ascii="Aptos" w:hAnsi="Aptos" w:cs="Arial"/>
          <w:sz w:val="24"/>
          <w:szCs w:val="24"/>
        </w:rPr>
        <w:t>Bases</w:t>
      </w:r>
      <w:r w:rsidR="00820C3A" w:rsidRPr="00E625F6">
        <w:rPr>
          <w:rFonts w:ascii="Aptos" w:hAnsi="Aptos" w:cs="Arial"/>
          <w:spacing w:val="-10"/>
          <w:sz w:val="24"/>
          <w:szCs w:val="24"/>
        </w:rPr>
        <w:t xml:space="preserve"> </w:t>
      </w:r>
      <w:r w:rsidR="00820C3A" w:rsidRPr="00E625F6">
        <w:rPr>
          <w:rFonts w:ascii="Aptos" w:hAnsi="Aptos" w:cs="Arial"/>
          <w:sz w:val="24"/>
          <w:szCs w:val="24"/>
        </w:rPr>
        <w:t>se</w:t>
      </w:r>
      <w:r w:rsidR="00820C3A" w:rsidRPr="00E625F6">
        <w:rPr>
          <w:rFonts w:ascii="Aptos" w:hAnsi="Aptos" w:cs="Arial"/>
          <w:spacing w:val="-10"/>
          <w:sz w:val="24"/>
          <w:szCs w:val="24"/>
        </w:rPr>
        <w:t xml:space="preserve"> </w:t>
      </w:r>
      <w:r w:rsidR="00820C3A" w:rsidRPr="00E625F6">
        <w:rPr>
          <w:rFonts w:ascii="Aptos" w:hAnsi="Aptos" w:cs="Arial"/>
          <w:sz w:val="24"/>
          <w:szCs w:val="24"/>
        </w:rPr>
        <w:t>estará</w:t>
      </w:r>
      <w:r w:rsidR="00820C3A" w:rsidRPr="00E625F6">
        <w:rPr>
          <w:rFonts w:ascii="Aptos" w:hAnsi="Aptos" w:cs="Arial"/>
          <w:spacing w:val="-10"/>
          <w:sz w:val="24"/>
          <w:szCs w:val="24"/>
        </w:rPr>
        <w:t xml:space="preserve"> </w:t>
      </w:r>
      <w:r w:rsidR="00820C3A" w:rsidRPr="00E625F6">
        <w:rPr>
          <w:rFonts w:ascii="Aptos" w:hAnsi="Aptos" w:cs="Arial"/>
          <w:sz w:val="24"/>
          <w:szCs w:val="24"/>
        </w:rPr>
        <w:t>a</w:t>
      </w:r>
      <w:r w:rsidR="00820C3A" w:rsidRPr="00E625F6">
        <w:rPr>
          <w:rFonts w:ascii="Aptos" w:hAnsi="Aptos" w:cs="Arial"/>
          <w:spacing w:val="-10"/>
          <w:sz w:val="24"/>
          <w:szCs w:val="24"/>
        </w:rPr>
        <w:t xml:space="preserve"> </w:t>
      </w:r>
      <w:r w:rsidR="00820C3A" w:rsidRPr="00E625F6">
        <w:rPr>
          <w:rFonts w:ascii="Aptos" w:hAnsi="Aptos" w:cs="Arial"/>
          <w:sz w:val="24"/>
          <w:szCs w:val="24"/>
        </w:rPr>
        <w:t>las</w:t>
      </w:r>
      <w:r w:rsidR="00820C3A" w:rsidRPr="00E625F6">
        <w:rPr>
          <w:rFonts w:ascii="Aptos" w:hAnsi="Aptos" w:cs="Arial"/>
          <w:spacing w:val="-10"/>
          <w:sz w:val="24"/>
          <w:szCs w:val="24"/>
        </w:rPr>
        <w:t xml:space="preserve"> </w:t>
      </w:r>
      <w:r w:rsidR="00820C3A" w:rsidRPr="00E625F6">
        <w:rPr>
          <w:rFonts w:ascii="Aptos" w:hAnsi="Aptos" w:cs="Arial"/>
          <w:sz w:val="24"/>
          <w:szCs w:val="24"/>
        </w:rPr>
        <w:t>disposiciones</w:t>
      </w:r>
      <w:r w:rsidR="00820C3A" w:rsidRPr="00E625F6">
        <w:rPr>
          <w:rFonts w:ascii="Aptos" w:hAnsi="Aptos" w:cs="Arial"/>
          <w:spacing w:val="-10"/>
          <w:sz w:val="24"/>
          <w:szCs w:val="24"/>
        </w:rPr>
        <w:t xml:space="preserve"> </w:t>
      </w:r>
      <w:r w:rsidR="00820C3A" w:rsidRPr="00E625F6">
        <w:rPr>
          <w:rFonts w:ascii="Aptos" w:hAnsi="Aptos" w:cs="Arial"/>
          <w:sz w:val="24"/>
          <w:szCs w:val="24"/>
        </w:rPr>
        <w:t>de</w:t>
      </w:r>
      <w:r w:rsidR="00820C3A" w:rsidRPr="00E625F6">
        <w:rPr>
          <w:rFonts w:ascii="Aptos" w:hAnsi="Aptos" w:cs="Arial"/>
          <w:spacing w:val="-10"/>
          <w:sz w:val="24"/>
          <w:szCs w:val="24"/>
        </w:rPr>
        <w:t xml:space="preserve"> </w:t>
      </w:r>
      <w:r w:rsidR="00820C3A" w:rsidRPr="00E625F6">
        <w:rPr>
          <w:rFonts w:ascii="Aptos" w:hAnsi="Aptos" w:cs="Arial"/>
          <w:sz w:val="24"/>
          <w:szCs w:val="24"/>
        </w:rPr>
        <w:t>la</w:t>
      </w:r>
      <w:r w:rsidR="00820C3A" w:rsidRPr="00E625F6">
        <w:rPr>
          <w:rFonts w:ascii="Aptos" w:hAnsi="Aptos" w:cs="Arial"/>
          <w:spacing w:val="-10"/>
          <w:sz w:val="24"/>
          <w:szCs w:val="24"/>
        </w:rPr>
        <w:t xml:space="preserve"> </w:t>
      </w:r>
      <w:r w:rsidR="00820C3A" w:rsidRPr="00E625F6">
        <w:rPr>
          <w:rFonts w:ascii="Aptos" w:hAnsi="Aptos" w:cs="Arial"/>
          <w:sz w:val="24"/>
          <w:szCs w:val="24"/>
        </w:rPr>
        <w:t>Ley de Disciplina Financiera</w:t>
      </w:r>
      <w:r w:rsidR="0038502B" w:rsidRPr="00E625F6">
        <w:rPr>
          <w:rFonts w:ascii="Aptos" w:hAnsi="Aptos" w:cs="Arial"/>
          <w:sz w:val="24"/>
          <w:szCs w:val="24"/>
        </w:rPr>
        <w:t xml:space="preserve">, </w:t>
      </w:r>
      <w:r w:rsidR="0094259B" w:rsidRPr="00E625F6">
        <w:rPr>
          <w:rFonts w:ascii="Aptos" w:hAnsi="Aptos" w:cs="Arial"/>
          <w:sz w:val="24"/>
          <w:szCs w:val="24"/>
        </w:rPr>
        <w:t xml:space="preserve">el Reglamento, </w:t>
      </w:r>
      <w:r w:rsidR="00820C3A" w:rsidRPr="00E625F6">
        <w:rPr>
          <w:rFonts w:ascii="Aptos" w:hAnsi="Aptos" w:cs="Arial"/>
          <w:sz w:val="24"/>
          <w:szCs w:val="24"/>
        </w:rPr>
        <w:t xml:space="preserve">los Lineamientos y la </w:t>
      </w:r>
      <w:r w:rsidR="00147A60" w:rsidRPr="00E625F6">
        <w:rPr>
          <w:rFonts w:ascii="Aptos" w:hAnsi="Aptos" w:cs="Arial"/>
          <w:spacing w:val="-6"/>
          <w:sz w:val="24"/>
          <w:szCs w:val="24"/>
        </w:rPr>
        <w:t xml:space="preserve">Ley de Deuda </w:t>
      </w:r>
      <w:r w:rsidR="00066174" w:rsidRPr="00E625F6">
        <w:rPr>
          <w:rFonts w:ascii="Aptos" w:hAnsi="Aptos" w:cs="Arial"/>
          <w:spacing w:val="-6"/>
          <w:sz w:val="24"/>
          <w:szCs w:val="24"/>
        </w:rPr>
        <w:t>Local</w:t>
      </w:r>
      <w:r w:rsidR="0038502B" w:rsidRPr="00E625F6">
        <w:rPr>
          <w:rFonts w:ascii="Aptos" w:hAnsi="Aptos" w:cs="Arial"/>
          <w:spacing w:val="-6"/>
          <w:sz w:val="24"/>
          <w:szCs w:val="24"/>
        </w:rPr>
        <w:t>, en ese orden</w:t>
      </w:r>
      <w:r w:rsidR="00807645" w:rsidRPr="00E625F6">
        <w:rPr>
          <w:rFonts w:ascii="Aptos" w:hAnsi="Aptos" w:cs="Arial"/>
          <w:spacing w:val="-6"/>
          <w:sz w:val="24"/>
          <w:szCs w:val="24"/>
        </w:rPr>
        <w:t>;</w:t>
      </w:r>
    </w:p>
    <w:p w14:paraId="00051965" w14:textId="77777777" w:rsidR="00897DC7" w:rsidRPr="00E625F6" w:rsidRDefault="00897DC7" w:rsidP="000835AC">
      <w:pPr>
        <w:pStyle w:val="ListParagraph"/>
        <w:tabs>
          <w:tab w:val="left" w:pos="1932"/>
          <w:tab w:val="left" w:pos="1934"/>
        </w:tabs>
        <w:adjustRightInd w:val="0"/>
        <w:snapToGrid w:val="0"/>
        <w:ind w:left="851" w:hanging="284"/>
        <w:jc w:val="both"/>
        <w:rPr>
          <w:rFonts w:ascii="Aptos" w:hAnsi="Aptos" w:cs="Arial"/>
          <w:sz w:val="24"/>
          <w:szCs w:val="24"/>
        </w:rPr>
      </w:pPr>
    </w:p>
    <w:p w14:paraId="25ADF492" w14:textId="49BB7737" w:rsidR="00D81F24" w:rsidRPr="00E625F6" w:rsidRDefault="000835AC" w:rsidP="000835AC">
      <w:pPr>
        <w:tabs>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b)</w:t>
      </w:r>
      <w:r w:rsidRPr="00E625F6">
        <w:rPr>
          <w:rFonts w:ascii="Aptos" w:hAnsi="Aptos" w:cs="Arial"/>
          <w:sz w:val="24"/>
          <w:szCs w:val="24"/>
        </w:rPr>
        <w:tab/>
      </w:r>
      <w:r w:rsidR="00820C3A" w:rsidRPr="00E625F6">
        <w:rPr>
          <w:rFonts w:ascii="Aptos" w:hAnsi="Aptos" w:cs="Arial"/>
          <w:sz w:val="24"/>
          <w:szCs w:val="24"/>
        </w:rPr>
        <w:t>En el supuesto de que algún numeral, párrafo, oración de la Convocatoria y las Bases, presente una incongruencia en su interpretación contextual o se contraponga con lo establecido en la legislación aplicable, se le dará el sentido y aplicación establecido en la legislación aplicable, en el entendido que, la interpretación</w:t>
      </w:r>
      <w:r w:rsidR="00820C3A" w:rsidRPr="00E625F6">
        <w:rPr>
          <w:rFonts w:ascii="Aptos" w:hAnsi="Aptos" w:cs="Arial"/>
          <w:spacing w:val="-12"/>
          <w:sz w:val="24"/>
          <w:szCs w:val="24"/>
        </w:rPr>
        <w:t xml:space="preserve"> </w:t>
      </w:r>
      <w:r w:rsidR="00820C3A" w:rsidRPr="00E625F6">
        <w:rPr>
          <w:rFonts w:ascii="Aptos" w:hAnsi="Aptos" w:cs="Arial"/>
          <w:sz w:val="24"/>
          <w:szCs w:val="24"/>
        </w:rPr>
        <w:t>de</w:t>
      </w:r>
      <w:r w:rsidR="00820C3A" w:rsidRPr="00E625F6">
        <w:rPr>
          <w:rFonts w:ascii="Aptos" w:hAnsi="Aptos" w:cs="Arial"/>
          <w:spacing w:val="-13"/>
          <w:sz w:val="24"/>
          <w:szCs w:val="24"/>
        </w:rPr>
        <w:t xml:space="preserve"> </w:t>
      </w:r>
      <w:r w:rsidR="00820C3A" w:rsidRPr="00E625F6">
        <w:rPr>
          <w:rFonts w:ascii="Aptos" w:hAnsi="Aptos" w:cs="Arial"/>
          <w:sz w:val="24"/>
          <w:szCs w:val="24"/>
        </w:rPr>
        <w:t>la</w:t>
      </w:r>
      <w:r w:rsidR="00820C3A" w:rsidRPr="00E625F6">
        <w:rPr>
          <w:rFonts w:ascii="Aptos" w:hAnsi="Aptos" w:cs="Arial"/>
          <w:spacing w:val="-13"/>
          <w:sz w:val="24"/>
          <w:szCs w:val="24"/>
        </w:rPr>
        <w:t xml:space="preserve"> </w:t>
      </w:r>
      <w:r w:rsidR="00820C3A" w:rsidRPr="00E625F6">
        <w:rPr>
          <w:rFonts w:ascii="Aptos" w:hAnsi="Aptos" w:cs="Arial"/>
          <w:sz w:val="24"/>
          <w:szCs w:val="24"/>
        </w:rPr>
        <w:t>Convocatoria</w:t>
      </w:r>
      <w:r w:rsidR="00820C3A" w:rsidRPr="00E625F6">
        <w:rPr>
          <w:rFonts w:ascii="Aptos" w:hAnsi="Aptos" w:cs="Arial"/>
          <w:spacing w:val="-13"/>
          <w:sz w:val="24"/>
          <w:szCs w:val="24"/>
        </w:rPr>
        <w:t xml:space="preserve"> </w:t>
      </w:r>
      <w:r w:rsidR="00820C3A" w:rsidRPr="00E625F6">
        <w:rPr>
          <w:rFonts w:ascii="Aptos" w:hAnsi="Aptos" w:cs="Arial"/>
          <w:sz w:val="24"/>
          <w:szCs w:val="24"/>
        </w:rPr>
        <w:t>y</w:t>
      </w:r>
      <w:r w:rsidR="00820C3A" w:rsidRPr="00E625F6">
        <w:rPr>
          <w:rFonts w:ascii="Aptos" w:hAnsi="Aptos" w:cs="Arial"/>
          <w:spacing w:val="-13"/>
          <w:sz w:val="24"/>
          <w:szCs w:val="24"/>
        </w:rPr>
        <w:t xml:space="preserve"> </w:t>
      </w:r>
      <w:r w:rsidR="00C75A42" w:rsidRPr="00E625F6">
        <w:rPr>
          <w:rFonts w:ascii="Aptos" w:hAnsi="Aptos" w:cs="Arial"/>
          <w:sz w:val="24"/>
          <w:szCs w:val="24"/>
        </w:rPr>
        <w:t>las</w:t>
      </w:r>
      <w:r w:rsidR="00C75A42" w:rsidRPr="00E625F6">
        <w:rPr>
          <w:rFonts w:ascii="Aptos" w:hAnsi="Aptos" w:cs="Arial"/>
          <w:spacing w:val="-14"/>
          <w:sz w:val="24"/>
          <w:szCs w:val="24"/>
        </w:rPr>
        <w:t xml:space="preserve"> </w:t>
      </w:r>
      <w:r w:rsidR="00820C3A" w:rsidRPr="00E625F6">
        <w:rPr>
          <w:rFonts w:ascii="Aptos" w:hAnsi="Aptos" w:cs="Arial"/>
          <w:sz w:val="24"/>
          <w:szCs w:val="24"/>
        </w:rPr>
        <w:t>Bases</w:t>
      </w:r>
      <w:r w:rsidR="00820C3A" w:rsidRPr="00E625F6">
        <w:rPr>
          <w:rFonts w:ascii="Aptos" w:hAnsi="Aptos" w:cs="Arial"/>
          <w:spacing w:val="-13"/>
          <w:sz w:val="24"/>
          <w:szCs w:val="24"/>
        </w:rPr>
        <w:t xml:space="preserve"> </w:t>
      </w:r>
      <w:r w:rsidR="00820C3A" w:rsidRPr="00E625F6">
        <w:rPr>
          <w:rFonts w:ascii="Aptos" w:hAnsi="Aptos" w:cs="Arial"/>
          <w:sz w:val="24"/>
          <w:szCs w:val="24"/>
        </w:rPr>
        <w:t>siempre</w:t>
      </w:r>
      <w:r w:rsidR="00820C3A" w:rsidRPr="00E625F6">
        <w:rPr>
          <w:rFonts w:ascii="Aptos" w:hAnsi="Aptos" w:cs="Arial"/>
          <w:spacing w:val="-13"/>
          <w:sz w:val="24"/>
          <w:szCs w:val="24"/>
        </w:rPr>
        <w:t xml:space="preserve"> </w:t>
      </w:r>
      <w:r w:rsidR="00820C3A" w:rsidRPr="00E625F6">
        <w:rPr>
          <w:rFonts w:ascii="Aptos" w:hAnsi="Aptos" w:cs="Arial"/>
          <w:sz w:val="24"/>
          <w:szCs w:val="24"/>
        </w:rPr>
        <w:t>será</w:t>
      </w:r>
      <w:r w:rsidR="00820C3A" w:rsidRPr="00E625F6">
        <w:rPr>
          <w:rFonts w:ascii="Aptos" w:hAnsi="Aptos" w:cs="Arial"/>
          <w:spacing w:val="-13"/>
          <w:sz w:val="24"/>
          <w:szCs w:val="24"/>
        </w:rPr>
        <w:t xml:space="preserve"> </w:t>
      </w:r>
      <w:r w:rsidR="00820C3A" w:rsidRPr="00E625F6">
        <w:rPr>
          <w:rFonts w:ascii="Aptos" w:hAnsi="Aptos" w:cs="Arial"/>
          <w:sz w:val="24"/>
          <w:szCs w:val="24"/>
        </w:rPr>
        <w:t>con</w:t>
      </w:r>
      <w:r w:rsidR="00820C3A" w:rsidRPr="00E625F6">
        <w:rPr>
          <w:rFonts w:ascii="Aptos" w:hAnsi="Aptos" w:cs="Arial"/>
          <w:spacing w:val="-14"/>
          <w:sz w:val="24"/>
          <w:szCs w:val="24"/>
        </w:rPr>
        <w:t xml:space="preserve"> </w:t>
      </w:r>
      <w:r w:rsidR="00820C3A" w:rsidRPr="00E625F6">
        <w:rPr>
          <w:rFonts w:ascii="Aptos" w:hAnsi="Aptos" w:cs="Arial"/>
          <w:sz w:val="24"/>
          <w:szCs w:val="24"/>
        </w:rPr>
        <w:t>apego</w:t>
      </w:r>
      <w:r w:rsidR="00820C3A" w:rsidRPr="00E625F6">
        <w:rPr>
          <w:rFonts w:ascii="Aptos" w:hAnsi="Aptos" w:cs="Arial"/>
          <w:spacing w:val="-14"/>
          <w:sz w:val="24"/>
          <w:szCs w:val="24"/>
        </w:rPr>
        <w:t xml:space="preserve"> </w:t>
      </w:r>
      <w:r w:rsidR="00820C3A" w:rsidRPr="00E625F6">
        <w:rPr>
          <w:rFonts w:ascii="Aptos" w:hAnsi="Aptos" w:cs="Arial"/>
          <w:sz w:val="24"/>
          <w:szCs w:val="24"/>
        </w:rPr>
        <w:t>a</w:t>
      </w:r>
      <w:r w:rsidR="00820C3A" w:rsidRPr="00E625F6">
        <w:rPr>
          <w:rFonts w:ascii="Aptos" w:hAnsi="Aptos" w:cs="Arial"/>
          <w:spacing w:val="-13"/>
          <w:sz w:val="24"/>
          <w:szCs w:val="24"/>
        </w:rPr>
        <w:t xml:space="preserve"> </w:t>
      </w:r>
      <w:r w:rsidR="00820C3A" w:rsidRPr="00E625F6">
        <w:rPr>
          <w:rFonts w:ascii="Aptos" w:hAnsi="Aptos" w:cs="Arial"/>
          <w:sz w:val="24"/>
          <w:szCs w:val="24"/>
        </w:rPr>
        <w:t>la</w:t>
      </w:r>
      <w:r w:rsidR="00820C3A" w:rsidRPr="00E625F6">
        <w:rPr>
          <w:rFonts w:ascii="Aptos" w:hAnsi="Aptos" w:cs="Arial"/>
          <w:spacing w:val="-15"/>
          <w:sz w:val="24"/>
          <w:szCs w:val="24"/>
        </w:rPr>
        <w:t xml:space="preserve"> </w:t>
      </w:r>
      <w:r w:rsidR="00820C3A" w:rsidRPr="00E625F6">
        <w:rPr>
          <w:rFonts w:ascii="Aptos" w:hAnsi="Aptos" w:cs="Arial"/>
          <w:sz w:val="24"/>
          <w:szCs w:val="24"/>
        </w:rPr>
        <w:t>legislación antes mencionada</w:t>
      </w:r>
      <w:r w:rsidR="00807645" w:rsidRPr="00E625F6">
        <w:rPr>
          <w:rFonts w:ascii="Aptos" w:hAnsi="Aptos" w:cs="Arial"/>
          <w:sz w:val="24"/>
          <w:szCs w:val="24"/>
        </w:rPr>
        <w:t>;</w:t>
      </w:r>
    </w:p>
    <w:p w14:paraId="2B6F7F49" w14:textId="77777777" w:rsidR="00C75A42" w:rsidRPr="00E625F6" w:rsidRDefault="00C75A42" w:rsidP="000835AC">
      <w:pPr>
        <w:tabs>
          <w:tab w:val="left" w:pos="1932"/>
          <w:tab w:val="left" w:pos="1934"/>
        </w:tabs>
        <w:adjustRightInd w:val="0"/>
        <w:snapToGrid w:val="0"/>
        <w:ind w:left="851" w:hanging="284"/>
        <w:jc w:val="both"/>
        <w:rPr>
          <w:rFonts w:ascii="Aptos" w:hAnsi="Aptos" w:cs="Arial"/>
          <w:sz w:val="24"/>
          <w:szCs w:val="24"/>
        </w:rPr>
      </w:pPr>
    </w:p>
    <w:p w14:paraId="1FB04B8D" w14:textId="3984658C" w:rsidR="00D81F24" w:rsidRPr="00E625F6" w:rsidRDefault="000835AC" w:rsidP="000835AC">
      <w:pPr>
        <w:tabs>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c)</w:t>
      </w:r>
      <w:r w:rsidRPr="00E625F6">
        <w:rPr>
          <w:rFonts w:ascii="Aptos" w:hAnsi="Aptos" w:cs="Arial"/>
          <w:sz w:val="24"/>
          <w:szCs w:val="24"/>
        </w:rPr>
        <w:tab/>
      </w:r>
      <w:r w:rsidR="00820C3A" w:rsidRPr="00E625F6">
        <w:rPr>
          <w:rFonts w:ascii="Aptos" w:hAnsi="Aptos" w:cs="Arial"/>
          <w:sz w:val="24"/>
          <w:szCs w:val="24"/>
        </w:rPr>
        <w:t>Al</w:t>
      </w:r>
      <w:r w:rsidR="00820C3A" w:rsidRPr="00E625F6">
        <w:rPr>
          <w:rFonts w:ascii="Aptos" w:hAnsi="Aptos" w:cs="Arial"/>
          <w:spacing w:val="-4"/>
          <w:sz w:val="24"/>
          <w:szCs w:val="24"/>
        </w:rPr>
        <w:t xml:space="preserve"> </w:t>
      </w:r>
      <w:r w:rsidR="00820C3A" w:rsidRPr="00E625F6">
        <w:rPr>
          <w:rFonts w:ascii="Aptos" w:hAnsi="Aptos" w:cs="Arial"/>
          <w:sz w:val="24"/>
          <w:szCs w:val="24"/>
        </w:rPr>
        <w:t>sentido</w:t>
      </w:r>
      <w:r w:rsidR="00820C3A" w:rsidRPr="00E625F6">
        <w:rPr>
          <w:rFonts w:ascii="Aptos" w:hAnsi="Aptos" w:cs="Arial"/>
          <w:spacing w:val="-3"/>
          <w:sz w:val="24"/>
          <w:szCs w:val="24"/>
        </w:rPr>
        <w:t xml:space="preserve"> </w:t>
      </w:r>
      <w:r w:rsidR="00820C3A" w:rsidRPr="00E625F6">
        <w:rPr>
          <w:rFonts w:ascii="Aptos" w:hAnsi="Aptos" w:cs="Arial"/>
          <w:sz w:val="24"/>
          <w:szCs w:val="24"/>
        </w:rPr>
        <w:t>literal</w:t>
      </w:r>
      <w:r w:rsidR="00820C3A" w:rsidRPr="00E625F6">
        <w:rPr>
          <w:rFonts w:ascii="Aptos" w:hAnsi="Aptos" w:cs="Arial"/>
          <w:spacing w:val="-2"/>
          <w:sz w:val="24"/>
          <w:szCs w:val="24"/>
        </w:rPr>
        <w:t xml:space="preserve"> </w:t>
      </w:r>
      <w:r w:rsidR="00820C3A" w:rsidRPr="00E625F6">
        <w:rPr>
          <w:rFonts w:ascii="Aptos" w:hAnsi="Aptos" w:cs="Arial"/>
          <w:sz w:val="24"/>
          <w:szCs w:val="24"/>
        </w:rPr>
        <w:t>de</w:t>
      </w:r>
      <w:r w:rsidR="00820C3A" w:rsidRPr="00E625F6">
        <w:rPr>
          <w:rFonts w:ascii="Aptos" w:hAnsi="Aptos" w:cs="Arial"/>
          <w:spacing w:val="-3"/>
          <w:sz w:val="24"/>
          <w:szCs w:val="24"/>
        </w:rPr>
        <w:t xml:space="preserve"> </w:t>
      </w:r>
      <w:r w:rsidR="00820C3A" w:rsidRPr="00E625F6">
        <w:rPr>
          <w:rFonts w:ascii="Aptos" w:hAnsi="Aptos" w:cs="Arial"/>
          <w:sz w:val="24"/>
          <w:szCs w:val="24"/>
        </w:rPr>
        <w:t>los</w:t>
      </w:r>
      <w:r w:rsidR="00820C3A" w:rsidRPr="00E625F6">
        <w:rPr>
          <w:rFonts w:ascii="Aptos" w:hAnsi="Aptos" w:cs="Arial"/>
          <w:spacing w:val="-3"/>
          <w:sz w:val="24"/>
          <w:szCs w:val="24"/>
        </w:rPr>
        <w:t xml:space="preserve"> </w:t>
      </w:r>
      <w:r w:rsidR="00820C3A" w:rsidRPr="00E625F6">
        <w:rPr>
          <w:rFonts w:ascii="Aptos" w:hAnsi="Aptos" w:cs="Arial"/>
          <w:sz w:val="24"/>
          <w:szCs w:val="24"/>
        </w:rPr>
        <w:t>numerales</w:t>
      </w:r>
      <w:r w:rsidR="00820C3A" w:rsidRPr="00E625F6">
        <w:rPr>
          <w:rFonts w:ascii="Aptos" w:hAnsi="Aptos" w:cs="Arial"/>
          <w:spacing w:val="-3"/>
          <w:sz w:val="24"/>
          <w:szCs w:val="24"/>
        </w:rPr>
        <w:t xml:space="preserve"> </w:t>
      </w:r>
      <w:r w:rsidR="00820C3A" w:rsidRPr="00E625F6">
        <w:rPr>
          <w:rFonts w:ascii="Aptos" w:hAnsi="Aptos" w:cs="Arial"/>
          <w:sz w:val="24"/>
          <w:szCs w:val="24"/>
        </w:rPr>
        <w:t>de</w:t>
      </w:r>
      <w:r w:rsidR="00820C3A" w:rsidRPr="00E625F6">
        <w:rPr>
          <w:rFonts w:ascii="Aptos" w:hAnsi="Aptos" w:cs="Arial"/>
          <w:spacing w:val="-2"/>
          <w:sz w:val="24"/>
          <w:szCs w:val="24"/>
        </w:rPr>
        <w:t xml:space="preserve"> </w:t>
      </w:r>
      <w:r w:rsidR="00820C3A" w:rsidRPr="00E625F6">
        <w:rPr>
          <w:rFonts w:ascii="Aptos" w:hAnsi="Aptos" w:cs="Arial"/>
          <w:sz w:val="24"/>
          <w:szCs w:val="24"/>
        </w:rPr>
        <w:t>las</w:t>
      </w:r>
      <w:r w:rsidR="00820C3A" w:rsidRPr="00E625F6">
        <w:rPr>
          <w:rFonts w:ascii="Aptos" w:hAnsi="Aptos" w:cs="Arial"/>
          <w:spacing w:val="-4"/>
          <w:sz w:val="24"/>
          <w:szCs w:val="24"/>
        </w:rPr>
        <w:t xml:space="preserve"> </w:t>
      </w:r>
      <w:r w:rsidR="00820C3A" w:rsidRPr="00E625F6">
        <w:rPr>
          <w:rFonts w:ascii="Aptos" w:hAnsi="Aptos" w:cs="Arial"/>
          <w:sz w:val="24"/>
          <w:szCs w:val="24"/>
        </w:rPr>
        <w:t>Bases,</w:t>
      </w:r>
      <w:r w:rsidR="00820C3A" w:rsidRPr="00E625F6">
        <w:rPr>
          <w:rFonts w:ascii="Aptos" w:hAnsi="Aptos" w:cs="Arial"/>
          <w:spacing w:val="-3"/>
          <w:sz w:val="24"/>
          <w:szCs w:val="24"/>
        </w:rPr>
        <w:t xml:space="preserve"> </w:t>
      </w:r>
      <w:r w:rsidR="00820C3A" w:rsidRPr="00E625F6">
        <w:rPr>
          <w:rFonts w:ascii="Aptos" w:hAnsi="Aptos" w:cs="Arial"/>
          <w:sz w:val="24"/>
          <w:szCs w:val="24"/>
        </w:rPr>
        <w:t>cuando</w:t>
      </w:r>
      <w:r w:rsidR="00820C3A" w:rsidRPr="00E625F6">
        <w:rPr>
          <w:rFonts w:ascii="Aptos" w:hAnsi="Aptos" w:cs="Arial"/>
          <w:spacing w:val="-3"/>
          <w:sz w:val="24"/>
          <w:szCs w:val="24"/>
        </w:rPr>
        <w:t xml:space="preserve"> </w:t>
      </w:r>
      <w:r w:rsidR="00820C3A" w:rsidRPr="00E625F6">
        <w:rPr>
          <w:rFonts w:ascii="Aptos" w:hAnsi="Aptos" w:cs="Arial"/>
          <w:sz w:val="24"/>
          <w:szCs w:val="24"/>
        </w:rPr>
        <w:t>sus</w:t>
      </w:r>
      <w:r w:rsidR="00820C3A" w:rsidRPr="00E625F6">
        <w:rPr>
          <w:rFonts w:ascii="Aptos" w:hAnsi="Aptos" w:cs="Arial"/>
          <w:spacing w:val="-4"/>
          <w:sz w:val="24"/>
          <w:szCs w:val="24"/>
        </w:rPr>
        <w:t xml:space="preserve"> </w:t>
      </w:r>
      <w:r w:rsidR="00820C3A" w:rsidRPr="00E625F6">
        <w:rPr>
          <w:rFonts w:ascii="Aptos" w:hAnsi="Aptos" w:cs="Arial"/>
          <w:sz w:val="24"/>
          <w:szCs w:val="24"/>
        </w:rPr>
        <w:t>términos</w:t>
      </w:r>
      <w:r w:rsidR="00820C3A" w:rsidRPr="00E625F6">
        <w:rPr>
          <w:rFonts w:ascii="Aptos" w:hAnsi="Aptos" w:cs="Arial"/>
          <w:spacing w:val="-3"/>
          <w:sz w:val="24"/>
          <w:szCs w:val="24"/>
        </w:rPr>
        <w:t xml:space="preserve"> </w:t>
      </w:r>
      <w:r w:rsidR="00820C3A" w:rsidRPr="00E625F6">
        <w:rPr>
          <w:rFonts w:ascii="Aptos" w:hAnsi="Aptos" w:cs="Arial"/>
          <w:sz w:val="24"/>
          <w:szCs w:val="24"/>
        </w:rPr>
        <w:t>sean claros y no dejen lugar a duda;</w:t>
      </w:r>
      <w:r w:rsidR="00C73F62" w:rsidRPr="00E625F6">
        <w:rPr>
          <w:rFonts w:ascii="Aptos" w:hAnsi="Aptos" w:cs="Arial"/>
          <w:sz w:val="24"/>
          <w:szCs w:val="24"/>
        </w:rPr>
        <w:t xml:space="preserve"> </w:t>
      </w:r>
      <w:r w:rsidR="00DB7614" w:rsidRPr="00E625F6">
        <w:rPr>
          <w:rFonts w:ascii="Aptos" w:hAnsi="Aptos" w:cs="Arial"/>
          <w:sz w:val="24"/>
          <w:szCs w:val="24"/>
        </w:rPr>
        <w:t>s</w:t>
      </w:r>
      <w:r w:rsidR="00820C3A" w:rsidRPr="00E625F6">
        <w:rPr>
          <w:rFonts w:ascii="Aptos" w:hAnsi="Aptos" w:cs="Arial"/>
          <w:sz w:val="24"/>
          <w:szCs w:val="24"/>
        </w:rPr>
        <w:t>i</w:t>
      </w:r>
      <w:r w:rsidR="00820C3A" w:rsidRPr="00E625F6">
        <w:rPr>
          <w:rFonts w:ascii="Aptos" w:hAnsi="Aptos" w:cs="Arial"/>
          <w:spacing w:val="-12"/>
          <w:sz w:val="24"/>
          <w:szCs w:val="24"/>
        </w:rPr>
        <w:t xml:space="preserve"> </w:t>
      </w:r>
      <w:r w:rsidR="00820C3A" w:rsidRPr="00E625F6">
        <w:rPr>
          <w:rFonts w:ascii="Aptos" w:hAnsi="Aptos" w:cs="Arial"/>
          <w:sz w:val="24"/>
          <w:szCs w:val="24"/>
        </w:rPr>
        <w:t>algún</w:t>
      </w:r>
      <w:r w:rsidR="00820C3A" w:rsidRPr="00E625F6">
        <w:rPr>
          <w:rFonts w:ascii="Aptos" w:hAnsi="Aptos" w:cs="Arial"/>
          <w:spacing w:val="-12"/>
          <w:sz w:val="24"/>
          <w:szCs w:val="24"/>
        </w:rPr>
        <w:t xml:space="preserve"> </w:t>
      </w:r>
      <w:r w:rsidR="00820C3A" w:rsidRPr="00E625F6">
        <w:rPr>
          <w:rFonts w:ascii="Aptos" w:hAnsi="Aptos" w:cs="Arial"/>
          <w:sz w:val="24"/>
          <w:szCs w:val="24"/>
        </w:rPr>
        <w:t>numeral</w:t>
      </w:r>
      <w:r w:rsidR="00820C3A" w:rsidRPr="00E625F6">
        <w:rPr>
          <w:rFonts w:ascii="Aptos" w:hAnsi="Aptos" w:cs="Arial"/>
          <w:spacing w:val="-12"/>
          <w:sz w:val="24"/>
          <w:szCs w:val="24"/>
        </w:rPr>
        <w:t xml:space="preserve"> </w:t>
      </w:r>
      <w:r w:rsidR="00820C3A" w:rsidRPr="00E625F6">
        <w:rPr>
          <w:rFonts w:ascii="Aptos" w:hAnsi="Aptos" w:cs="Arial"/>
          <w:sz w:val="24"/>
          <w:szCs w:val="24"/>
        </w:rPr>
        <w:t>de</w:t>
      </w:r>
      <w:r w:rsidR="00820C3A" w:rsidRPr="00E625F6">
        <w:rPr>
          <w:rFonts w:ascii="Aptos" w:hAnsi="Aptos" w:cs="Arial"/>
          <w:spacing w:val="-13"/>
          <w:sz w:val="24"/>
          <w:szCs w:val="24"/>
        </w:rPr>
        <w:t xml:space="preserve"> </w:t>
      </w:r>
      <w:r w:rsidR="00820C3A" w:rsidRPr="00E625F6">
        <w:rPr>
          <w:rFonts w:ascii="Aptos" w:hAnsi="Aptos" w:cs="Arial"/>
          <w:sz w:val="24"/>
          <w:szCs w:val="24"/>
        </w:rPr>
        <w:t>las</w:t>
      </w:r>
      <w:r w:rsidR="00820C3A" w:rsidRPr="00E625F6">
        <w:rPr>
          <w:rFonts w:ascii="Aptos" w:hAnsi="Aptos" w:cs="Arial"/>
          <w:spacing w:val="-13"/>
          <w:sz w:val="24"/>
          <w:szCs w:val="24"/>
        </w:rPr>
        <w:t xml:space="preserve"> </w:t>
      </w:r>
      <w:r w:rsidR="00820C3A" w:rsidRPr="00E625F6">
        <w:rPr>
          <w:rFonts w:ascii="Aptos" w:hAnsi="Aptos" w:cs="Arial"/>
          <w:sz w:val="24"/>
          <w:szCs w:val="24"/>
        </w:rPr>
        <w:t>Bases</w:t>
      </w:r>
      <w:r w:rsidR="00820C3A" w:rsidRPr="00E625F6">
        <w:rPr>
          <w:rFonts w:ascii="Aptos" w:hAnsi="Aptos" w:cs="Arial"/>
          <w:spacing w:val="-12"/>
          <w:sz w:val="24"/>
          <w:szCs w:val="24"/>
        </w:rPr>
        <w:t xml:space="preserve"> </w:t>
      </w:r>
      <w:r w:rsidR="00820C3A" w:rsidRPr="00E625F6">
        <w:rPr>
          <w:rFonts w:ascii="Aptos" w:hAnsi="Aptos" w:cs="Arial"/>
          <w:sz w:val="24"/>
          <w:szCs w:val="24"/>
        </w:rPr>
        <w:t>admite</w:t>
      </w:r>
      <w:r w:rsidR="00820C3A" w:rsidRPr="00E625F6">
        <w:rPr>
          <w:rFonts w:ascii="Aptos" w:hAnsi="Aptos" w:cs="Arial"/>
          <w:spacing w:val="-13"/>
          <w:sz w:val="24"/>
          <w:szCs w:val="24"/>
        </w:rPr>
        <w:t xml:space="preserve"> </w:t>
      </w:r>
      <w:r w:rsidR="00820C3A" w:rsidRPr="00E625F6">
        <w:rPr>
          <w:rFonts w:ascii="Aptos" w:hAnsi="Aptos" w:cs="Arial"/>
          <w:sz w:val="24"/>
          <w:szCs w:val="24"/>
        </w:rPr>
        <w:t>diversos</w:t>
      </w:r>
      <w:r w:rsidR="00820C3A" w:rsidRPr="00E625F6">
        <w:rPr>
          <w:rFonts w:ascii="Aptos" w:hAnsi="Aptos" w:cs="Arial"/>
          <w:spacing w:val="-12"/>
          <w:sz w:val="24"/>
          <w:szCs w:val="24"/>
        </w:rPr>
        <w:t xml:space="preserve"> </w:t>
      </w:r>
      <w:r w:rsidR="00820C3A" w:rsidRPr="00E625F6">
        <w:rPr>
          <w:rFonts w:ascii="Aptos" w:hAnsi="Aptos" w:cs="Arial"/>
          <w:sz w:val="24"/>
          <w:szCs w:val="24"/>
        </w:rPr>
        <w:t>sentidos,</w:t>
      </w:r>
      <w:r w:rsidR="00820C3A" w:rsidRPr="00E625F6">
        <w:rPr>
          <w:rFonts w:ascii="Aptos" w:hAnsi="Aptos" w:cs="Arial"/>
          <w:spacing w:val="-12"/>
          <w:sz w:val="24"/>
          <w:szCs w:val="24"/>
        </w:rPr>
        <w:t xml:space="preserve"> </w:t>
      </w:r>
      <w:r w:rsidR="00820C3A" w:rsidRPr="00E625F6">
        <w:rPr>
          <w:rFonts w:ascii="Aptos" w:hAnsi="Aptos" w:cs="Arial"/>
          <w:sz w:val="24"/>
          <w:szCs w:val="24"/>
        </w:rPr>
        <w:t>deberá</w:t>
      </w:r>
      <w:r w:rsidR="00820C3A" w:rsidRPr="00E625F6">
        <w:rPr>
          <w:rFonts w:ascii="Aptos" w:hAnsi="Aptos" w:cs="Arial"/>
          <w:spacing w:val="-12"/>
          <w:sz w:val="24"/>
          <w:szCs w:val="24"/>
        </w:rPr>
        <w:t xml:space="preserve"> </w:t>
      </w:r>
      <w:r w:rsidR="00820C3A" w:rsidRPr="00E625F6">
        <w:rPr>
          <w:rFonts w:ascii="Aptos" w:hAnsi="Aptos" w:cs="Arial"/>
          <w:sz w:val="24"/>
          <w:szCs w:val="24"/>
        </w:rPr>
        <w:t>aplicarse</w:t>
      </w:r>
      <w:r w:rsidR="00820C3A" w:rsidRPr="00E625F6">
        <w:rPr>
          <w:rFonts w:ascii="Aptos" w:hAnsi="Aptos" w:cs="Arial"/>
          <w:spacing w:val="-13"/>
          <w:sz w:val="24"/>
          <w:szCs w:val="24"/>
        </w:rPr>
        <w:t xml:space="preserve"> </w:t>
      </w:r>
      <w:r w:rsidR="00820C3A" w:rsidRPr="00E625F6">
        <w:rPr>
          <w:rFonts w:ascii="Aptos" w:hAnsi="Aptos" w:cs="Arial"/>
          <w:sz w:val="24"/>
          <w:szCs w:val="24"/>
        </w:rPr>
        <w:t>el que se traduzca en las mejores condiciones para el Estado en la contratación de</w:t>
      </w:r>
      <w:r w:rsidR="00157948" w:rsidRPr="00E625F6">
        <w:rPr>
          <w:rFonts w:ascii="Aptos" w:hAnsi="Aptos" w:cs="Arial"/>
          <w:sz w:val="24"/>
          <w:szCs w:val="24"/>
        </w:rPr>
        <w:t>l</w:t>
      </w:r>
      <w:r w:rsidR="00820C3A" w:rsidRPr="00E625F6">
        <w:rPr>
          <w:rFonts w:ascii="Aptos" w:hAnsi="Aptos" w:cs="Arial"/>
          <w:sz w:val="24"/>
          <w:szCs w:val="24"/>
        </w:rPr>
        <w:t xml:space="preserve"> Financiamiento; y</w:t>
      </w:r>
    </w:p>
    <w:p w14:paraId="3C58C516" w14:textId="77777777" w:rsidR="00C75A42" w:rsidRPr="00E625F6" w:rsidRDefault="00C75A42" w:rsidP="000835AC">
      <w:pPr>
        <w:pStyle w:val="ListParagraph"/>
        <w:tabs>
          <w:tab w:val="left" w:pos="1932"/>
          <w:tab w:val="left" w:pos="1934"/>
        </w:tabs>
        <w:adjustRightInd w:val="0"/>
        <w:snapToGrid w:val="0"/>
        <w:ind w:left="851" w:hanging="284"/>
        <w:jc w:val="both"/>
        <w:rPr>
          <w:rFonts w:ascii="Aptos" w:hAnsi="Aptos" w:cs="Arial"/>
          <w:sz w:val="24"/>
          <w:szCs w:val="24"/>
        </w:rPr>
      </w:pPr>
    </w:p>
    <w:p w14:paraId="494F26CE" w14:textId="4BF03BF2" w:rsidR="00D81F24" w:rsidRPr="00E625F6" w:rsidRDefault="000835AC" w:rsidP="000835AC">
      <w:pPr>
        <w:tabs>
          <w:tab w:val="left" w:pos="1932"/>
          <w:tab w:val="left" w:pos="1934"/>
        </w:tabs>
        <w:adjustRightInd w:val="0"/>
        <w:snapToGrid w:val="0"/>
        <w:ind w:left="851" w:hanging="284"/>
        <w:jc w:val="both"/>
        <w:rPr>
          <w:rFonts w:ascii="Aptos" w:hAnsi="Aptos" w:cs="Arial"/>
          <w:sz w:val="24"/>
          <w:szCs w:val="24"/>
        </w:rPr>
      </w:pPr>
      <w:r w:rsidRPr="00E625F6">
        <w:rPr>
          <w:rFonts w:ascii="Aptos" w:hAnsi="Aptos" w:cs="Arial"/>
          <w:sz w:val="24"/>
          <w:szCs w:val="24"/>
        </w:rPr>
        <w:t>d)</w:t>
      </w:r>
      <w:r w:rsidRPr="00E625F6">
        <w:rPr>
          <w:rFonts w:ascii="Aptos" w:hAnsi="Aptos" w:cs="Arial"/>
          <w:sz w:val="24"/>
          <w:szCs w:val="24"/>
        </w:rPr>
        <w:tab/>
      </w:r>
      <w:r w:rsidR="00820C3A" w:rsidRPr="00E625F6">
        <w:rPr>
          <w:rFonts w:ascii="Aptos" w:hAnsi="Aptos" w:cs="Arial"/>
          <w:sz w:val="24"/>
          <w:szCs w:val="24"/>
        </w:rPr>
        <w:t xml:space="preserve">Si una palabra puede tener distintas acepciones, la misma será considerada en la </w:t>
      </w:r>
      <w:r w:rsidR="00820C3A" w:rsidRPr="00E625F6">
        <w:rPr>
          <w:rFonts w:ascii="Aptos" w:hAnsi="Aptos" w:cs="Arial"/>
          <w:sz w:val="24"/>
          <w:szCs w:val="24"/>
        </w:rPr>
        <w:lastRenderedPageBreak/>
        <w:t>acepción que sea conforme al objeto y contenido integral de las Bases.</w:t>
      </w:r>
    </w:p>
    <w:p w14:paraId="16148D0F" w14:textId="77777777" w:rsidR="00F0549D" w:rsidRPr="00E625F6" w:rsidRDefault="00F0549D" w:rsidP="00B3241F">
      <w:pPr>
        <w:pStyle w:val="ListParagraph"/>
        <w:tabs>
          <w:tab w:val="left" w:pos="1932"/>
          <w:tab w:val="left" w:pos="1934"/>
        </w:tabs>
        <w:adjustRightInd w:val="0"/>
        <w:snapToGrid w:val="0"/>
        <w:ind w:left="0" w:firstLine="0"/>
        <w:jc w:val="center"/>
        <w:rPr>
          <w:rFonts w:ascii="Aptos" w:hAnsi="Aptos" w:cs="Arial"/>
          <w:sz w:val="24"/>
          <w:szCs w:val="24"/>
        </w:rPr>
      </w:pPr>
    </w:p>
    <w:p w14:paraId="7CE6EFED" w14:textId="77777777" w:rsidR="00D81F24" w:rsidRPr="00E625F6" w:rsidRDefault="00D81F24" w:rsidP="00B3241F">
      <w:pPr>
        <w:adjustRightInd w:val="0"/>
        <w:snapToGrid w:val="0"/>
        <w:jc w:val="center"/>
        <w:rPr>
          <w:rFonts w:ascii="Aptos" w:hAnsi="Aptos" w:cs="Arial"/>
          <w:sz w:val="24"/>
          <w:szCs w:val="24"/>
        </w:rPr>
        <w:sectPr w:rsidR="00D81F24" w:rsidRPr="00E625F6" w:rsidSect="00B3241F">
          <w:pgSz w:w="12240" w:h="15840"/>
          <w:pgMar w:top="1418" w:right="1418" w:bottom="1418" w:left="1418" w:header="862" w:footer="862" w:gutter="0"/>
          <w:cols w:space="720"/>
        </w:sectPr>
      </w:pPr>
      <w:bookmarkStart w:id="225" w:name="_bookmark25"/>
      <w:bookmarkEnd w:id="225"/>
    </w:p>
    <w:p w14:paraId="428F4B03" w14:textId="6AA74E77" w:rsidR="00D81F24" w:rsidRPr="00E625F6" w:rsidRDefault="0099406C" w:rsidP="00B3241F">
      <w:pPr>
        <w:pStyle w:val="Heading2"/>
        <w:spacing w:before="0"/>
        <w:jc w:val="center"/>
        <w:rPr>
          <w:rFonts w:ascii="Aptos" w:hAnsi="Aptos" w:cs="Arial"/>
          <w:b/>
          <w:bCs/>
          <w:color w:val="000000" w:themeColor="text1"/>
          <w:sz w:val="24"/>
          <w:szCs w:val="24"/>
          <w:u w:val="single"/>
          <w:lang w:val="pt-PT"/>
        </w:rPr>
      </w:pPr>
      <w:r w:rsidRPr="00E625F6">
        <w:rPr>
          <w:rFonts w:ascii="Aptos" w:hAnsi="Aptos" w:cs="Arial"/>
          <w:b/>
          <w:bCs/>
          <w:color w:val="000000" w:themeColor="text1"/>
          <w:sz w:val="24"/>
          <w:szCs w:val="24"/>
          <w:u w:val="single"/>
          <w:lang w:val="pt-PT"/>
        </w:rPr>
        <w:lastRenderedPageBreak/>
        <w:t>ANEXO A</w:t>
      </w:r>
    </w:p>
    <w:p w14:paraId="36D2150C" w14:textId="77777777" w:rsidR="001545B8" w:rsidRPr="00E625F6" w:rsidRDefault="001545B8" w:rsidP="00B3241F">
      <w:pPr>
        <w:adjustRightInd w:val="0"/>
        <w:snapToGrid w:val="0"/>
        <w:jc w:val="center"/>
        <w:rPr>
          <w:rFonts w:ascii="Aptos" w:hAnsi="Aptos" w:cs="Arial"/>
          <w:b/>
          <w:bCs/>
          <w:sz w:val="24"/>
          <w:szCs w:val="24"/>
          <w:u w:val="single"/>
          <w:lang w:val="pt-PT"/>
        </w:rPr>
      </w:pPr>
    </w:p>
    <w:p w14:paraId="0E3D8BEF" w14:textId="77777777" w:rsidR="00D81F24" w:rsidRPr="00E625F6" w:rsidRDefault="00820C3A" w:rsidP="00B3241F">
      <w:pPr>
        <w:adjustRightInd w:val="0"/>
        <w:snapToGrid w:val="0"/>
        <w:jc w:val="center"/>
        <w:rPr>
          <w:rFonts w:ascii="Aptos" w:hAnsi="Aptos" w:cs="Arial"/>
          <w:b/>
          <w:sz w:val="24"/>
          <w:szCs w:val="24"/>
          <w:lang w:val="pt-PT"/>
        </w:rPr>
      </w:pPr>
      <w:r w:rsidRPr="00E625F6">
        <w:rPr>
          <w:rFonts w:ascii="Aptos" w:hAnsi="Aptos" w:cs="Arial"/>
          <w:b/>
          <w:spacing w:val="-6"/>
          <w:sz w:val="24"/>
          <w:szCs w:val="24"/>
          <w:lang w:val="pt-PT"/>
        </w:rPr>
        <w:t>Modelo</w:t>
      </w:r>
      <w:r w:rsidRPr="00E625F6">
        <w:rPr>
          <w:rFonts w:ascii="Aptos" w:hAnsi="Aptos" w:cs="Arial"/>
          <w:b/>
          <w:spacing w:val="-5"/>
          <w:sz w:val="24"/>
          <w:szCs w:val="24"/>
          <w:lang w:val="pt-PT"/>
        </w:rPr>
        <w:t xml:space="preserve"> </w:t>
      </w:r>
      <w:r w:rsidRPr="00E625F6">
        <w:rPr>
          <w:rFonts w:ascii="Aptos" w:hAnsi="Aptos" w:cs="Arial"/>
          <w:b/>
          <w:spacing w:val="-6"/>
          <w:sz w:val="24"/>
          <w:szCs w:val="24"/>
          <w:lang w:val="pt-PT"/>
        </w:rPr>
        <w:t>de Contrato</w:t>
      </w:r>
      <w:r w:rsidRPr="00E625F6">
        <w:rPr>
          <w:rFonts w:ascii="Aptos" w:hAnsi="Aptos" w:cs="Arial"/>
          <w:b/>
          <w:spacing w:val="-5"/>
          <w:sz w:val="24"/>
          <w:szCs w:val="24"/>
          <w:lang w:val="pt-PT"/>
        </w:rPr>
        <w:t xml:space="preserve"> </w:t>
      </w:r>
      <w:r w:rsidRPr="00E625F6">
        <w:rPr>
          <w:rFonts w:ascii="Aptos" w:hAnsi="Aptos" w:cs="Arial"/>
          <w:b/>
          <w:spacing w:val="-6"/>
          <w:sz w:val="24"/>
          <w:szCs w:val="24"/>
          <w:lang w:val="pt-PT"/>
        </w:rPr>
        <w:t>de Crédito</w:t>
      </w:r>
    </w:p>
    <w:p w14:paraId="010820BF" w14:textId="741500F7" w:rsidR="00D81F24" w:rsidRPr="00E625F6" w:rsidRDefault="00820C3A" w:rsidP="00B3241F">
      <w:pPr>
        <w:adjustRightInd w:val="0"/>
        <w:snapToGrid w:val="0"/>
        <w:jc w:val="center"/>
        <w:rPr>
          <w:rFonts w:ascii="Aptos" w:hAnsi="Aptos" w:cs="Arial"/>
          <w:i/>
          <w:sz w:val="24"/>
          <w:szCs w:val="24"/>
        </w:rPr>
        <w:sectPr w:rsidR="00D81F24" w:rsidRPr="00E625F6" w:rsidSect="00B3241F">
          <w:pgSz w:w="12240" w:h="15840"/>
          <w:pgMar w:top="1418" w:right="1418" w:bottom="1418" w:left="1418" w:header="862" w:footer="862" w:gutter="0"/>
          <w:cols w:space="720"/>
          <w:docGrid w:linePitch="299"/>
        </w:sectPr>
      </w:pPr>
      <w:r w:rsidRPr="00E625F6">
        <w:rPr>
          <w:rFonts w:ascii="Aptos" w:hAnsi="Aptos" w:cs="Arial"/>
          <w:i/>
          <w:spacing w:val="-4"/>
          <w:sz w:val="24"/>
          <w:szCs w:val="24"/>
        </w:rPr>
        <w:t>(se</w:t>
      </w:r>
      <w:r w:rsidRPr="00E625F6">
        <w:rPr>
          <w:rFonts w:ascii="Aptos" w:hAnsi="Aptos" w:cs="Arial"/>
          <w:i/>
          <w:spacing w:val="-10"/>
          <w:sz w:val="24"/>
          <w:szCs w:val="24"/>
        </w:rPr>
        <w:t xml:space="preserve"> </w:t>
      </w:r>
      <w:r w:rsidRPr="00E625F6">
        <w:rPr>
          <w:rFonts w:ascii="Aptos" w:hAnsi="Aptos" w:cs="Arial"/>
          <w:i/>
          <w:spacing w:val="-2"/>
          <w:sz w:val="24"/>
          <w:szCs w:val="24"/>
        </w:rPr>
        <w:t>adjunta</w:t>
      </w:r>
      <w:r w:rsidR="00311B7E" w:rsidRPr="00E625F6">
        <w:rPr>
          <w:rFonts w:ascii="Aptos" w:hAnsi="Aptos" w:cs="Arial"/>
          <w:i/>
          <w:spacing w:val="-2"/>
          <w:sz w:val="24"/>
          <w:szCs w:val="24"/>
        </w:rPr>
        <w:t>)</w:t>
      </w:r>
    </w:p>
    <w:p w14:paraId="37A2209B" w14:textId="090347DD" w:rsidR="00D81F24" w:rsidRPr="00E625F6" w:rsidRDefault="0099406C" w:rsidP="002A547D">
      <w:pPr>
        <w:pStyle w:val="Heading2"/>
        <w:spacing w:before="0"/>
        <w:jc w:val="center"/>
        <w:rPr>
          <w:rFonts w:ascii="Aptos" w:hAnsi="Aptos" w:cs="Arial"/>
          <w:b/>
          <w:bCs/>
          <w:color w:val="000000" w:themeColor="text1"/>
          <w:sz w:val="24"/>
          <w:szCs w:val="24"/>
          <w:u w:val="single"/>
        </w:rPr>
      </w:pPr>
      <w:r w:rsidRPr="00E625F6">
        <w:rPr>
          <w:rFonts w:ascii="Aptos" w:hAnsi="Aptos" w:cs="Arial"/>
          <w:b/>
          <w:bCs/>
          <w:color w:val="000000" w:themeColor="text1"/>
          <w:sz w:val="24"/>
          <w:szCs w:val="24"/>
          <w:u w:val="single"/>
        </w:rPr>
        <w:lastRenderedPageBreak/>
        <w:t>ANEXO B</w:t>
      </w:r>
    </w:p>
    <w:p w14:paraId="5FA93069" w14:textId="77777777" w:rsidR="00D849B8" w:rsidRPr="00E625F6" w:rsidRDefault="00D849B8" w:rsidP="00D849B8">
      <w:pPr>
        <w:adjustRightInd w:val="0"/>
        <w:snapToGrid w:val="0"/>
        <w:jc w:val="center"/>
        <w:rPr>
          <w:rFonts w:ascii="Aptos" w:hAnsi="Aptos" w:cs="Arial"/>
          <w:b/>
          <w:sz w:val="24"/>
          <w:szCs w:val="24"/>
        </w:rPr>
      </w:pPr>
    </w:p>
    <w:p w14:paraId="61C99BA5" w14:textId="2A9BCAF5" w:rsidR="00D81F24" w:rsidRPr="00E625F6" w:rsidRDefault="00820C3A" w:rsidP="00D849B8">
      <w:pPr>
        <w:adjustRightInd w:val="0"/>
        <w:snapToGrid w:val="0"/>
        <w:jc w:val="center"/>
        <w:rPr>
          <w:rFonts w:ascii="Aptos" w:hAnsi="Aptos" w:cs="Arial"/>
          <w:b/>
          <w:sz w:val="24"/>
          <w:szCs w:val="24"/>
        </w:rPr>
      </w:pPr>
      <w:r w:rsidRPr="00E625F6">
        <w:rPr>
          <w:rFonts w:ascii="Aptos" w:hAnsi="Aptos" w:cs="Arial"/>
          <w:b/>
          <w:spacing w:val="-4"/>
          <w:sz w:val="24"/>
          <w:szCs w:val="24"/>
        </w:rPr>
        <w:t>Formato en el que las Instituciones Financieras deberán presentar sus preguntas</w:t>
      </w:r>
      <w:r w:rsidR="00D849B8" w:rsidRPr="00E625F6">
        <w:rPr>
          <w:rFonts w:ascii="Aptos" w:hAnsi="Aptos" w:cs="Arial"/>
          <w:b/>
          <w:spacing w:val="-4"/>
          <w:sz w:val="24"/>
          <w:szCs w:val="24"/>
        </w:rPr>
        <w:t xml:space="preserve"> o aclaraciones</w:t>
      </w:r>
      <w:r w:rsidR="00C05FB5" w:rsidRPr="00E625F6">
        <w:rPr>
          <w:rFonts w:ascii="Aptos" w:hAnsi="Aptos" w:cs="Arial"/>
          <w:b/>
          <w:spacing w:val="-4"/>
          <w:sz w:val="24"/>
          <w:szCs w:val="24"/>
        </w:rPr>
        <w:t>,</w:t>
      </w:r>
      <w:r w:rsidRPr="00E625F6">
        <w:rPr>
          <w:rFonts w:ascii="Aptos" w:hAnsi="Aptos" w:cs="Arial"/>
          <w:b/>
          <w:spacing w:val="-4"/>
          <w:sz w:val="24"/>
          <w:szCs w:val="24"/>
        </w:rPr>
        <w:t xml:space="preserve"> previamente a</w:t>
      </w:r>
      <w:r w:rsidR="004C4FE4" w:rsidRPr="00E625F6">
        <w:rPr>
          <w:rFonts w:ascii="Aptos" w:hAnsi="Aptos" w:cs="Arial"/>
          <w:b/>
          <w:spacing w:val="-4"/>
          <w:sz w:val="24"/>
          <w:szCs w:val="24"/>
        </w:rPr>
        <w:t xml:space="preserve"> la Junta </w:t>
      </w:r>
      <w:r w:rsidRPr="00E625F6">
        <w:rPr>
          <w:rFonts w:ascii="Aptos" w:hAnsi="Aptos" w:cs="Arial"/>
          <w:b/>
          <w:spacing w:val="-4"/>
          <w:sz w:val="24"/>
          <w:szCs w:val="24"/>
        </w:rPr>
        <w:t>de</w:t>
      </w:r>
      <w:r w:rsidRPr="00E625F6">
        <w:rPr>
          <w:rFonts w:ascii="Aptos" w:hAnsi="Aptos" w:cs="Arial"/>
          <w:b/>
          <w:spacing w:val="-6"/>
          <w:sz w:val="24"/>
          <w:szCs w:val="24"/>
        </w:rPr>
        <w:t xml:space="preserve"> </w:t>
      </w:r>
      <w:r w:rsidRPr="00E625F6">
        <w:rPr>
          <w:rFonts w:ascii="Aptos" w:hAnsi="Aptos" w:cs="Arial"/>
          <w:b/>
          <w:spacing w:val="-4"/>
          <w:sz w:val="24"/>
          <w:szCs w:val="24"/>
        </w:rPr>
        <w:t>Aclaraciones,</w:t>
      </w:r>
      <w:r w:rsidRPr="00E625F6">
        <w:rPr>
          <w:rFonts w:ascii="Aptos" w:hAnsi="Aptos" w:cs="Arial"/>
          <w:b/>
          <w:spacing w:val="-5"/>
          <w:sz w:val="24"/>
          <w:szCs w:val="24"/>
        </w:rPr>
        <w:t xml:space="preserve"> </w:t>
      </w:r>
      <w:r w:rsidRPr="00E625F6">
        <w:rPr>
          <w:rFonts w:ascii="Aptos" w:hAnsi="Aptos" w:cs="Arial"/>
          <w:b/>
          <w:spacing w:val="-4"/>
          <w:sz w:val="24"/>
          <w:szCs w:val="24"/>
        </w:rPr>
        <w:t>conforme</w:t>
      </w:r>
      <w:r w:rsidRPr="00E625F6">
        <w:rPr>
          <w:rFonts w:ascii="Aptos" w:hAnsi="Aptos" w:cs="Arial"/>
          <w:b/>
          <w:spacing w:val="-5"/>
          <w:sz w:val="24"/>
          <w:szCs w:val="24"/>
        </w:rPr>
        <w:t xml:space="preserve"> </w:t>
      </w:r>
      <w:r w:rsidRPr="00E625F6">
        <w:rPr>
          <w:rFonts w:ascii="Aptos" w:hAnsi="Aptos" w:cs="Arial"/>
          <w:b/>
          <w:spacing w:val="-4"/>
          <w:sz w:val="24"/>
          <w:szCs w:val="24"/>
        </w:rPr>
        <w:t>a</w:t>
      </w:r>
      <w:r w:rsidRPr="00E625F6">
        <w:rPr>
          <w:rFonts w:ascii="Aptos" w:hAnsi="Aptos" w:cs="Arial"/>
          <w:b/>
          <w:spacing w:val="-5"/>
          <w:sz w:val="24"/>
          <w:szCs w:val="24"/>
        </w:rPr>
        <w:t xml:space="preserve"> </w:t>
      </w:r>
      <w:r w:rsidRPr="00E625F6">
        <w:rPr>
          <w:rFonts w:ascii="Aptos" w:hAnsi="Aptos" w:cs="Arial"/>
          <w:b/>
          <w:spacing w:val="-4"/>
          <w:sz w:val="24"/>
          <w:szCs w:val="24"/>
        </w:rPr>
        <w:t>lo</w:t>
      </w:r>
      <w:r w:rsidRPr="00E625F6">
        <w:rPr>
          <w:rFonts w:ascii="Aptos" w:hAnsi="Aptos" w:cs="Arial"/>
          <w:b/>
          <w:spacing w:val="-5"/>
          <w:sz w:val="24"/>
          <w:szCs w:val="24"/>
        </w:rPr>
        <w:t xml:space="preserve"> </w:t>
      </w:r>
      <w:r w:rsidRPr="00E625F6">
        <w:rPr>
          <w:rFonts w:ascii="Aptos" w:hAnsi="Aptos" w:cs="Arial"/>
          <w:b/>
          <w:spacing w:val="-4"/>
          <w:sz w:val="24"/>
          <w:szCs w:val="24"/>
        </w:rPr>
        <w:t>establecido</w:t>
      </w:r>
      <w:r w:rsidRPr="00E625F6">
        <w:rPr>
          <w:rFonts w:ascii="Aptos" w:hAnsi="Aptos" w:cs="Arial"/>
          <w:b/>
          <w:spacing w:val="-5"/>
          <w:sz w:val="24"/>
          <w:szCs w:val="24"/>
        </w:rPr>
        <w:t xml:space="preserve"> </w:t>
      </w:r>
      <w:r w:rsidRPr="00E625F6">
        <w:rPr>
          <w:rFonts w:ascii="Aptos" w:hAnsi="Aptos" w:cs="Arial"/>
          <w:b/>
          <w:spacing w:val="-4"/>
          <w:sz w:val="24"/>
          <w:szCs w:val="24"/>
        </w:rPr>
        <w:t>en</w:t>
      </w:r>
      <w:r w:rsidRPr="00E625F6">
        <w:rPr>
          <w:rFonts w:ascii="Aptos" w:hAnsi="Aptos" w:cs="Arial"/>
          <w:b/>
          <w:spacing w:val="-5"/>
          <w:sz w:val="24"/>
          <w:szCs w:val="24"/>
        </w:rPr>
        <w:t xml:space="preserve"> </w:t>
      </w:r>
      <w:r w:rsidRPr="00E625F6">
        <w:rPr>
          <w:rFonts w:ascii="Aptos" w:hAnsi="Aptos" w:cs="Arial"/>
          <w:b/>
          <w:spacing w:val="-4"/>
          <w:sz w:val="24"/>
          <w:szCs w:val="24"/>
        </w:rPr>
        <w:t>las</w:t>
      </w:r>
      <w:r w:rsidRPr="00E625F6">
        <w:rPr>
          <w:rFonts w:ascii="Aptos" w:hAnsi="Aptos" w:cs="Arial"/>
          <w:b/>
          <w:spacing w:val="-5"/>
          <w:sz w:val="24"/>
          <w:szCs w:val="24"/>
        </w:rPr>
        <w:t xml:space="preserve"> </w:t>
      </w:r>
      <w:r w:rsidRPr="00E625F6">
        <w:rPr>
          <w:rFonts w:ascii="Aptos" w:hAnsi="Aptos" w:cs="Arial"/>
          <w:b/>
          <w:spacing w:val="-4"/>
          <w:sz w:val="24"/>
          <w:szCs w:val="24"/>
        </w:rPr>
        <w:t>Bases</w:t>
      </w:r>
      <w:r w:rsidR="00894C84" w:rsidRPr="00E625F6">
        <w:rPr>
          <w:rFonts w:ascii="Aptos" w:hAnsi="Aptos" w:cs="Arial"/>
          <w:b/>
          <w:spacing w:val="-4"/>
          <w:sz w:val="24"/>
          <w:szCs w:val="24"/>
        </w:rPr>
        <w:t xml:space="preserve"> de la Licitación </w:t>
      </w:r>
      <w:r w:rsidR="00894C84" w:rsidRPr="00E625F6">
        <w:rPr>
          <w:rFonts w:ascii="Aptos" w:hAnsi="Aptos" w:cs="Arial"/>
          <w:b/>
          <w:sz w:val="24"/>
          <w:szCs w:val="24"/>
        </w:rPr>
        <w:t>Pública No.SH/LPDP/0</w:t>
      </w:r>
      <w:r w:rsidR="00B319A7" w:rsidRPr="00E625F6">
        <w:rPr>
          <w:rFonts w:ascii="Aptos" w:hAnsi="Aptos" w:cs="Arial"/>
          <w:b/>
          <w:sz w:val="24"/>
          <w:szCs w:val="24"/>
        </w:rPr>
        <w:t>0</w:t>
      </w:r>
      <w:r w:rsidR="002270BD" w:rsidRPr="00E625F6">
        <w:rPr>
          <w:rFonts w:ascii="Aptos" w:hAnsi="Aptos" w:cs="Arial"/>
          <w:b/>
          <w:sz w:val="24"/>
          <w:szCs w:val="24"/>
        </w:rPr>
        <w:t>1</w:t>
      </w:r>
      <w:r w:rsidR="00894C84" w:rsidRPr="00E625F6">
        <w:rPr>
          <w:rFonts w:ascii="Aptos" w:hAnsi="Aptos" w:cs="Arial"/>
          <w:b/>
          <w:sz w:val="24"/>
          <w:szCs w:val="24"/>
        </w:rPr>
        <w:t>/202</w:t>
      </w:r>
      <w:r w:rsidR="00B319A7" w:rsidRPr="00E625F6">
        <w:rPr>
          <w:rFonts w:ascii="Aptos" w:hAnsi="Aptos" w:cs="Arial"/>
          <w:b/>
          <w:sz w:val="24"/>
          <w:szCs w:val="24"/>
        </w:rPr>
        <w:t>6</w:t>
      </w:r>
      <w:r w:rsidRPr="00E625F6">
        <w:rPr>
          <w:rFonts w:ascii="Aptos" w:hAnsi="Aptos" w:cs="Arial"/>
          <w:b/>
          <w:spacing w:val="-4"/>
          <w:sz w:val="24"/>
          <w:szCs w:val="24"/>
        </w:rPr>
        <w:t>.</w:t>
      </w:r>
    </w:p>
    <w:p w14:paraId="0E64F1C5" w14:textId="77777777" w:rsidR="00D81F24" w:rsidRPr="00E625F6" w:rsidRDefault="00D81F24" w:rsidP="000835AC">
      <w:pPr>
        <w:pStyle w:val="BodyText"/>
        <w:adjustRightInd w:val="0"/>
        <w:snapToGrid w:val="0"/>
        <w:ind w:left="0" w:right="1180"/>
        <w:jc w:val="both"/>
        <w:rPr>
          <w:rFonts w:ascii="Aptos" w:hAnsi="Aptos" w:cs="Arial"/>
          <w:b/>
          <w:sz w:val="24"/>
          <w:szCs w:val="24"/>
        </w:rPr>
      </w:pPr>
    </w:p>
    <w:tbl>
      <w:tblPr>
        <w:tblStyle w:val="TableNormal1"/>
        <w:tblW w:w="96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7"/>
        <w:gridCol w:w="2551"/>
        <w:gridCol w:w="2410"/>
        <w:gridCol w:w="2548"/>
      </w:tblGrid>
      <w:tr w:rsidR="00D81F24" w:rsidRPr="00E625F6" w14:paraId="660DCCAB" w14:textId="77777777" w:rsidTr="001545B8">
        <w:trPr>
          <w:trHeight w:val="1048"/>
        </w:trPr>
        <w:tc>
          <w:tcPr>
            <w:tcW w:w="2137" w:type="dxa"/>
            <w:shd w:val="clear" w:color="auto" w:fill="D9D9D9"/>
            <w:vAlign w:val="center"/>
          </w:tcPr>
          <w:p w14:paraId="519BCA76" w14:textId="2BDDA25D" w:rsidR="00D81F24" w:rsidRPr="00E625F6" w:rsidRDefault="00820C3A" w:rsidP="00D849B8">
            <w:pPr>
              <w:adjustRightInd w:val="0"/>
              <w:snapToGrid w:val="0"/>
              <w:jc w:val="center"/>
              <w:rPr>
                <w:rFonts w:ascii="Aptos" w:hAnsi="Aptos" w:cs="Arial"/>
                <w:b/>
                <w:bCs/>
                <w:sz w:val="24"/>
                <w:szCs w:val="24"/>
              </w:rPr>
            </w:pPr>
            <w:r w:rsidRPr="00E625F6">
              <w:rPr>
                <w:rFonts w:ascii="Aptos" w:hAnsi="Aptos" w:cs="Arial"/>
                <w:b/>
                <w:spacing w:val="-4"/>
                <w:sz w:val="24"/>
                <w:szCs w:val="24"/>
              </w:rPr>
              <w:t>N</w:t>
            </w:r>
            <w:r w:rsidR="000248E2" w:rsidRPr="00E625F6">
              <w:rPr>
                <w:rFonts w:ascii="Aptos" w:hAnsi="Aptos" w:cs="Arial"/>
                <w:b/>
                <w:spacing w:val="-4"/>
                <w:sz w:val="24"/>
                <w:szCs w:val="24"/>
              </w:rPr>
              <w:t>o</w:t>
            </w:r>
          </w:p>
        </w:tc>
        <w:tc>
          <w:tcPr>
            <w:tcW w:w="2551" w:type="dxa"/>
            <w:shd w:val="clear" w:color="auto" w:fill="D9D9D9"/>
            <w:vAlign w:val="center"/>
          </w:tcPr>
          <w:p w14:paraId="4DC8920F" w14:textId="030761E8" w:rsidR="00D81F24" w:rsidRPr="00E625F6" w:rsidRDefault="00820C3A" w:rsidP="00D849B8">
            <w:pPr>
              <w:adjustRightInd w:val="0"/>
              <w:snapToGrid w:val="0"/>
              <w:jc w:val="center"/>
              <w:rPr>
                <w:rFonts w:ascii="Aptos" w:hAnsi="Aptos" w:cs="Arial"/>
                <w:b/>
                <w:spacing w:val="-4"/>
                <w:sz w:val="24"/>
                <w:szCs w:val="24"/>
              </w:rPr>
            </w:pPr>
            <w:r w:rsidRPr="00E625F6">
              <w:rPr>
                <w:rFonts w:ascii="Aptos" w:hAnsi="Aptos" w:cs="Arial"/>
                <w:b/>
                <w:spacing w:val="-4"/>
                <w:sz w:val="24"/>
                <w:szCs w:val="24"/>
              </w:rPr>
              <w:t>Documento, numeral y párrafo de</w:t>
            </w:r>
            <w:r w:rsidR="00F125A3" w:rsidRPr="00E625F6">
              <w:rPr>
                <w:rFonts w:ascii="Aptos" w:hAnsi="Aptos" w:cs="Arial"/>
                <w:b/>
                <w:spacing w:val="-4"/>
                <w:sz w:val="24"/>
                <w:szCs w:val="24"/>
              </w:rPr>
              <w:t xml:space="preserve"> </w:t>
            </w:r>
            <w:r w:rsidRPr="00E625F6">
              <w:rPr>
                <w:rFonts w:ascii="Aptos" w:hAnsi="Aptos" w:cs="Arial"/>
                <w:b/>
                <w:spacing w:val="-4"/>
                <w:sz w:val="24"/>
                <w:szCs w:val="24"/>
              </w:rPr>
              <w:t>las Bases</w:t>
            </w:r>
          </w:p>
        </w:tc>
        <w:tc>
          <w:tcPr>
            <w:tcW w:w="2410" w:type="dxa"/>
            <w:shd w:val="clear" w:color="auto" w:fill="D9D9D9"/>
            <w:vAlign w:val="center"/>
          </w:tcPr>
          <w:p w14:paraId="22982DC8" w14:textId="77777777" w:rsidR="00D81F24" w:rsidRPr="00E625F6" w:rsidRDefault="00820C3A" w:rsidP="00D849B8">
            <w:pPr>
              <w:adjustRightInd w:val="0"/>
              <w:snapToGrid w:val="0"/>
              <w:jc w:val="center"/>
              <w:rPr>
                <w:rFonts w:ascii="Aptos" w:hAnsi="Aptos" w:cs="Arial"/>
                <w:b/>
                <w:sz w:val="24"/>
                <w:szCs w:val="24"/>
              </w:rPr>
            </w:pPr>
            <w:r w:rsidRPr="00E625F6">
              <w:rPr>
                <w:rFonts w:ascii="Aptos" w:hAnsi="Aptos" w:cs="Arial"/>
                <w:b/>
                <w:spacing w:val="-4"/>
                <w:sz w:val="24"/>
                <w:szCs w:val="24"/>
              </w:rPr>
              <w:t>Aclaración o Pregunta</w:t>
            </w:r>
          </w:p>
        </w:tc>
        <w:tc>
          <w:tcPr>
            <w:tcW w:w="2548" w:type="dxa"/>
            <w:shd w:val="clear" w:color="auto" w:fill="D9D9D9"/>
            <w:vAlign w:val="center"/>
          </w:tcPr>
          <w:p w14:paraId="43210D73" w14:textId="77777777" w:rsidR="00D81F24" w:rsidRPr="00E625F6" w:rsidRDefault="00820C3A" w:rsidP="00D849B8">
            <w:pPr>
              <w:pStyle w:val="TableParagraph"/>
              <w:adjustRightInd w:val="0"/>
              <w:snapToGrid w:val="0"/>
              <w:ind w:left="0"/>
              <w:jc w:val="center"/>
              <w:rPr>
                <w:rFonts w:ascii="Aptos" w:hAnsi="Aptos" w:cs="Arial"/>
                <w:b/>
                <w:sz w:val="24"/>
                <w:szCs w:val="24"/>
              </w:rPr>
            </w:pPr>
            <w:r w:rsidRPr="00E625F6">
              <w:rPr>
                <w:rFonts w:ascii="Aptos" w:hAnsi="Aptos" w:cs="Arial"/>
                <w:b/>
                <w:spacing w:val="-2"/>
                <w:sz w:val="24"/>
                <w:szCs w:val="24"/>
              </w:rPr>
              <w:t>Respuesta</w:t>
            </w:r>
          </w:p>
        </w:tc>
      </w:tr>
      <w:tr w:rsidR="00D81F24" w:rsidRPr="00E625F6" w14:paraId="2EE179C9" w14:textId="77777777" w:rsidTr="001545B8">
        <w:trPr>
          <w:trHeight w:val="525"/>
        </w:trPr>
        <w:tc>
          <w:tcPr>
            <w:tcW w:w="2137" w:type="dxa"/>
          </w:tcPr>
          <w:p w14:paraId="3A71986F"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1.</w:t>
            </w:r>
          </w:p>
        </w:tc>
        <w:tc>
          <w:tcPr>
            <w:tcW w:w="2551" w:type="dxa"/>
          </w:tcPr>
          <w:p w14:paraId="32F1ABC6"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7C578F69"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4625B019" w14:textId="77777777" w:rsidR="00D81F24" w:rsidRPr="00E625F6" w:rsidRDefault="00D81F24" w:rsidP="00D849B8">
            <w:pPr>
              <w:pStyle w:val="TableParagraph"/>
              <w:adjustRightInd w:val="0"/>
              <w:snapToGrid w:val="0"/>
              <w:ind w:left="0"/>
              <w:jc w:val="both"/>
              <w:rPr>
                <w:rFonts w:ascii="Aptos" w:hAnsi="Aptos" w:cs="Arial"/>
                <w:sz w:val="24"/>
                <w:szCs w:val="24"/>
              </w:rPr>
            </w:pPr>
          </w:p>
        </w:tc>
      </w:tr>
      <w:tr w:rsidR="00D81F24" w:rsidRPr="00E625F6" w14:paraId="406C3C63" w14:textId="77777777" w:rsidTr="001545B8">
        <w:trPr>
          <w:trHeight w:val="525"/>
        </w:trPr>
        <w:tc>
          <w:tcPr>
            <w:tcW w:w="2137" w:type="dxa"/>
          </w:tcPr>
          <w:p w14:paraId="1B09F188"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2.</w:t>
            </w:r>
          </w:p>
        </w:tc>
        <w:tc>
          <w:tcPr>
            <w:tcW w:w="2551" w:type="dxa"/>
          </w:tcPr>
          <w:p w14:paraId="6783BC41"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43D9FF40"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1D221AD6" w14:textId="77777777" w:rsidR="00D81F24" w:rsidRPr="00E625F6" w:rsidRDefault="00D81F24" w:rsidP="00D849B8">
            <w:pPr>
              <w:pStyle w:val="TableParagraph"/>
              <w:adjustRightInd w:val="0"/>
              <w:snapToGrid w:val="0"/>
              <w:ind w:left="0"/>
              <w:jc w:val="both"/>
              <w:rPr>
                <w:rFonts w:ascii="Aptos" w:hAnsi="Aptos" w:cs="Arial"/>
                <w:sz w:val="24"/>
                <w:szCs w:val="24"/>
              </w:rPr>
            </w:pPr>
          </w:p>
        </w:tc>
      </w:tr>
      <w:tr w:rsidR="00D81F24" w:rsidRPr="00E625F6" w14:paraId="3DB83C65" w14:textId="77777777" w:rsidTr="001545B8">
        <w:trPr>
          <w:trHeight w:val="525"/>
        </w:trPr>
        <w:tc>
          <w:tcPr>
            <w:tcW w:w="2137" w:type="dxa"/>
          </w:tcPr>
          <w:p w14:paraId="13558818"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3.</w:t>
            </w:r>
          </w:p>
        </w:tc>
        <w:tc>
          <w:tcPr>
            <w:tcW w:w="2551" w:type="dxa"/>
          </w:tcPr>
          <w:p w14:paraId="5352CA4C"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2A27ADB0"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4F3EF7E0" w14:textId="77777777" w:rsidR="00D81F24" w:rsidRPr="00E625F6" w:rsidRDefault="00D81F24" w:rsidP="00D849B8">
            <w:pPr>
              <w:pStyle w:val="TableParagraph"/>
              <w:adjustRightInd w:val="0"/>
              <w:snapToGrid w:val="0"/>
              <w:ind w:left="0"/>
              <w:jc w:val="both"/>
              <w:rPr>
                <w:rFonts w:ascii="Aptos" w:hAnsi="Aptos" w:cs="Arial"/>
                <w:sz w:val="24"/>
                <w:szCs w:val="24"/>
              </w:rPr>
            </w:pPr>
          </w:p>
        </w:tc>
      </w:tr>
      <w:tr w:rsidR="00D81F24" w:rsidRPr="00E625F6" w14:paraId="6387163A" w14:textId="77777777" w:rsidTr="001545B8">
        <w:trPr>
          <w:trHeight w:val="525"/>
        </w:trPr>
        <w:tc>
          <w:tcPr>
            <w:tcW w:w="2137" w:type="dxa"/>
          </w:tcPr>
          <w:p w14:paraId="5FF1B75F"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4.</w:t>
            </w:r>
          </w:p>
        </w:tc>
        <w:tc>
          <w:tcPr>
            <w:tcW w:w="2551" w:type="dxa"/>
          </w:tcPr>
          <w:p w14:paraId="571498B1"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4C32AEB1"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4F64A7D2" w14:textId="77777777" w:rsidR="00D81F24" w:rsidRPr="00E625F6" w:rsidRDefault="00D81F24" w:rsidP="00D849B8">
            <w:pPr>
              <w:pStyle w:val="TableParagraph"/>
              <w:adjustRightInd w:val="0"/>
              <w:snapToGrid w:val="0"/>
              <w:ind w:left="0"/>
              <w:jc w:val="both"/>
              <w:rPr>
                <w:rFonts w:ascii="Aptos" w:hAnsi="Aptos" w:cs="Arial"/>
                <w:sz w:val="24"/>
                <w:szCs w:val="24"/>
              </w:rPr>
            </w:pPr>
          </w:p>
        </w:tc>
      </w:tr>
      <w:tr w:rsidR="00D81F24" w:rsidRPr="00E625F6" w14:paraId="4E7AF615" w14:textId="77777777" w:rsidTr="001545B8">
        <w:trPr>
          <w:trHeight w:val="522"/>
        </w:trPr>
        <w:tc>
          <w:tcPr>
            <w:tcW w:w="2137" w:type="dxa"/>
          </w:tcPr>
          <w:p w14:paraId="506CA156"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5.</w:t>
            </w:r>
          </w:p>
        </w:tc>
        <w:tc>
          <w:tcPr>
            <w:tcW w:w="2551" w:type="dxa"/>
          </w:tcPr>
          <w:p w14:paraId="72763A27"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3CA1E92C"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2A7B1254" w14:textId="77777777" w:rsidR="00D81F24" w:rsidRPr="00E625F6" w:rsidRDefault="00D81F24" w:rsidP="00D849B8">
            <w:pPr>
              <w:pStyle w:val="TableParagraph"/>
              <w:adjustRightInd w:val="0"/>
              <w:snapToGrid w:val="0"/>
              <w:ind w:left="0"/>
              <w:jc w:val="both"/>
              <w:rPr>
                <w:rFonts w:ascii="Aptos" w:hAnsi="Aptos" w:cs="Arial"/>
                <w:sz w:val="24"/>
                <w:szCs w:val="24"/>
              </w:rPr>
            </w:pPr>
          </w:p>
        </w:tc>
      </w:tr>
      <w:tr w:rsidR="00D81F24" w:rsidRPr="00E625F6" w14:paraId="7B25A995" w14:textId="77777777" w:rsidTr="001545B8">
        <w:trPr>
          <w:trHeight w:val="525"/>
        </w:trPr>
        <w:tc>
          <w:tcPr>
            <w:tcW w:w="2137" w:type="dxa"/>
          </w:tcPr>
          <w:p w14:paraId="5E3F6E1A"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6.</w:t>
            </w:r>
          </w:p>
        </w:tc>
        <w:tc>
          <w:tcPr>
            <w:tcW w:w="2551" w:type="dxa"/>
          </w:tcPr>
          <w:p w14:paraId="426FB98E"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532E5BD2"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34855BF6" w14:textId="77777777" w:rsidR="00D81F24" w:rsidRPr="00E625F6" w:rsidRDefault="00D81F24" w:rsidP="00D849B8">
            <w:pPr>
              <w:pStyle w:val="TableParagraph"/>
              <w:adjustRightInd w:val="0"/>
              <w:snapToGrid w:val="0"/>
              <w:ind w:left="0"/>
              <w:jc w:val="both"/>
              <w:rPr>
                <w:rFonts w:ascii="Aptos" w:hAnsi="Aptos" w:cs="Arial"/>
                <w:sz w:val="24"/>
                <w:szCs w:val="24"/>
              </w:rPr>
            </w:pPr>
          </w:p>
        </w:tc>
      </w:tr>
      <w:tr w:rsidR="00D81F24" w:rsidRPr="00E625F6" w14:paraId="2F97F3B4" w14:textId="77777777" w:rsidTr="001545B8">
        <w:trPr>
          <w:trHeight w:val="525"/>
        </w:trPr>
        <w:tc>
          <w:tcPr>
            <w:tcW w:w="2137" w:type="dxa"/>
          </w:tcPr>
          <w:p w14:paraId="6EE7A253"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7.</w:t>
            </w:r>
          </w:p>
        </w:tc>
        <w:tc>
          <w:tcPr>
            <w:tcW w:w="2551" w:type="dxa"/>
          </w:tcPr>
          <w:p w14:paraId="474B4B41"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2E92D541"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520BF3E2" w14:textId="77777777" w:rsidR="00D81F24" w:rsidRPr="00E625F6" w:rsidRDefault="00D81F24" w:rsidP="00D849B8">
            <w:pPr>
              <w:pStyle w:val="TableParagraph"/>
              <w:adjustRightInd w:val="0"/>
              <w:snapToGrid w:val="0"/>
              <w:ind w:left="0"/>
              <w:jc w:val="both"/>
              <w:rPr>
                <w:rFonts w:ascii="Aptos" w:hAnsi="Aptos" w:cs="Arial"/>
                <w:sz w:val="24"/>
                <w:szCs w:val="24"/>
              </w:rPr>
            </w:pPr>
          </w:p>
        </w:tc>
      </w:tr>
      <w:tr w:rsidR="00D81F24" w:rsidRPr="00E625F6" w14:paraId="07752C0C" w14:textId="77777777" w:rsidTr="001545B8">
        <w:trPr>
          <w:trHeight w:val="525"/>
        </w:trPr>
        <w:tc>
          <w:tcPr>
            <w:tcW w:w="2137" w:type="dxa"/>
          </w:tcPr>
          <w:p w14:paraId="736D089E" w14:textId="77777777" w:rsidR="00D81F24" w:rsidRPr="00E625F6" w:rsidRDefault="00820C3A" w:rsidP="00D849B8">
            <w:pPr>
              <w:pStyle w:val="TableParagraph"/>
              <w:adjustRightInd w:val="0"/>
              <w:snapToGrid w:val="0"/>
              <w:ind w:left="0"/>
              <w:jc w:val="both"/>
              <w:rPr>
                <w:rFonts w:ascii="Aptos" w:hAnsi="Aptos" w:cs="Arial"/>
                <w:sz w:val="24"/>
                <w:szCs w:val="24"/>
              </w:rPr>
            </w:pPr>
            <w:r w:rsidRPr="00E625F6">
              <w:rPr>
                <w:rFonts w:ascii="Aptos" w:hAnsi="Aptos" w:cs="Arial"/>
                <w:spacing w:val="-5"/>
                <w:sz w:val="24"/>
                <w:szCs w:val="24"/>
              </w:rPr>
              <w:t>8.</w:t>
            </w:r>
          </w:p>
        </w:tc>
        <w:tc>
          <w:tcPr>
            <w:tcW w:w="2551" w:type="dxa"/>
          </w:tcPr>
          <w:p w14:paraId="38F0997F"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410" w:type="dxa"/>
          </w:tcPr>
          <w:p w14:paraId="013D7FF9" w14:textId="77777777" w:rsidR="00D81F24" w:rsidRPr="00E625F6" w:rsidRDefault="00D81F24" w:rsidP="00D849B8">
            <w:pPr>
              <w:pStyle w:val="TableParagraph"/>
              <w:adjustRightInd w:val="0"/>
              <w:snapToGrid w:val="0"/>
              <w:ind w:left="0"/>
              <w:jc w:val="center"/>
              <w:rPr>
                <w:rFonts w:ascii="Aptos" w:hAnsi="Aptos" w:cs="Arial"/>
                <w:sz w:val="24"/>
                <w:szCs w:val="24"/>
              </w:rPr>
            </w:pPr>
          </w:p>
        </w:tc>
        <w:tc>
          <w:tcPr>
            <w:tcW w:w="2548" w:type="dxa"/>
          </w:tcPr>
          <w:p w14:paraId="2F6316F9" w14:textId="77777777" w:rsidR="00D81F24" w:rsidRPr="00E625F6" w:rsidRDefault="00D81F24" w:rsidP="00D849B8">
            <w:pPr>
              <w:pStyle w:val="TableParagraph"/>
              <w:adjustRightInd w:val="0"/>
              <w:snapToGrid w:val="0"/>
              <w:ind w:left="0"/>
              <w:jc w:val="both"/>
              <w:rPr>
                <w:rFonts w:ascii="Aptos" w:hAnsi="Aptos" w:cs="Arial"/>
                <w:sz w:val="24"/>
                <w:szCs w:val="24"/>
              </w:rPr>
            </w:pPr>
          </w:p>
        </w:tc>
      </w:tr>
    </w:tbl>
    <w:p w14:paraId="4E5C5C75" w14:textId="77777777" w:rsidR="00D849B8" w:rsidRPr="00E625F6" w:rsidRDefault="00D849B8" w:rsidP="00D849B8">
      <w:pPr>
        <w:adjustRightInd w:val="0"/>
        <w:snapToGrid w:val="0"/>
        <w:jc w:val="center"/>
        <w:rPr>
          <w:rFonts w:ascii="Aptos" w:hAnsi="Aptos" w:cs="Arial"/>
          <w:b/>
          <w:spacing w:val="-2"/>
          <w:w w:val="90"/>
          <w:sz w:val="24"/>
          <w:szCs w:val="24"/>
        </w:rPr>
      </w:pPr>
    </w:p>
    <w:p w14:paraId="569EFAFD" w14:textId="371BC6CA" w:rsidR="00D849B8" w:rsidRPr="00E625F6" w:rsidRDefault="00820C3A" w:rsidP="00D849B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35278251" w14:textId="738F2C2F" w:rsidR="00D81F24" w:rsidRPr="00E625F6" w:rsidRDefault="00820C3A" w:rsidP="00D849B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47BF373A" w14:textId="77777777" w:rsidR="00D81F24" w:rsidRPr="00E625F6" w:rsidRDefault="00D81F24" w:rsidP="00D849B8">
      <w:pPr>
        <w:pStyle w:val="BodyText"/>
        <w:adjustRightInd w:val="0"/>
        <w:snapToGrid w:val="0"/>
        <w:ind w:left="0"/>
        <w:jc w:val="center"/>
        <w:rPr>
          <w:rFonts w:ascii="Aptos" w:hAnsi="Aptos" w:cs="Arial"/>
          <w:b/>
          <w:sz w:val="24"/>
          <w:szCs w:val="24"/>
        </w:rPr>
      </w:pPr>
    </w:p>
    <w:p w14:paraId="0DB68D71" w14:textId="77777777" w:rsidR="00D81F24" w:rsidRPr="00E625F6" w:rsidRDefault="00D81F24" w:rsidP="00D849B8">
      <w:pPr>
        <w:pStyle w:val="BodyText"/>
        <w:adjustRightInd w:val="0"/>
        <w:snapToGrid w:val="0"/>
        <w:ind w:left="0"/>
        <w:jc w:val="center"/>
        <w:rPr>
          <w:rFonts w:ascii="Aptos" w:hAnsi="Aptos" w:cs="Arial"/>
          <w:b/>
          <w:sz w:val="24"/>
          <w:szCs w:val="24"/>
        </w:rPr>
      </w:pPr>
    </w:p>
    <w:p w14:paraId="2F5CF048" w14:textId="77777777" w:rsidR="00D81F24" w:rsidRPr="00E625F6" w:rsidRDefault="00820C3A" w:rsidP="00D849B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1" behindDoc="1" locked="0" layoutInCell="1" allowOverlap="1" wp14:anchorId="7BB40DE8" wp14:editId="45866A4D">
                <wp:simplePos x="0" y="0"/>
                <wp:positionH relativeFrom="page">
                  <wp:posOffset>3010535</wp:posOffset>
                </wp:positionH>
                <wp:positionV relativeFrom="paragraph">
                  <wp:posOffset>192352</wp:posOffset>
                </wp:positionV>
                <wp:extent cx="17532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A9B9B0" id="Graphic 10" o:spid="_x0000_s1026" style="position:absolute;margin-left:237.05pt;margin-top:15.15pt;width:138.05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6CF0B86B" w14:textId="3FA60E45" w:rsidR="00D849B8" w:rsidRPr="00E625F6" w:rsidRDefault="00820C3A" w:rsidP="00D849B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52B92895" w14:textId="40B08249" w:rsidR="00D81F24" w:rsidRPr="00E625F6" w:rsidRDefault="00820C3A" w:rsidP="00E9636B">
      <w:pPr>
        <w:pStyle w:val="BodyText"/>
        <w:adjustRightInd w:val="0"/>
        <w:snapToGrid w:val="0"/>
        <w:ind w:left="0"/>
        <w:jc w:val="center"/>
        <w:rPr>
          <w:rFonts w:ascii="Aptos" w:hAnsi="Aptos" w:cs="Arial"/>
          <w:sz w:val="24"/>
          <w:szCs w:val="24"/>
        </w:rPr>
        <w:sectPr w:rsidR="00D81F24" w:rsidRPr="00E625F6" w:rsidSect="00B3241F">
          <w:pgSz w:w="12240" w:h="15840"/>
          <w:pgMar w:top="1418" w:right="1418" w:bottom="1418" w:left="1418" w:header="862" w:footer="862" w:gutter="0"/>
          <w:cols w:space="720"/>
          <w:docGrid w:linePitch="299"/>
        </w:sectPr>
      </w:pPr>
      <w:r w:rsidRPr="00E625F6">
        <w:rPr>
          <w:rFonts w:ascii="Aptos" w:hAnsi="Aptos" w:cs="Arial"/>
          <w:sz w:val="24"/>
          <w:szCs w:val="24"/>
        </w:rPr>
        <w:t>Representante leg</w:t>
      </w:r>
      <w:r w:rsidR="00E9636B" w:rsidRPr="00E625F6">
        <w:rPr>
          <w:rFonts w:ascii="Aptos" w:hAnsi="Aptos" w:cs="Arial"/>
          <w:sz w:val="24"/>
          <w:szCs w:val="24"/>
        </w:rPr>
        <w:t>al</w:t>
      </w:r>
    </w:p>
    <w:p w14:paraId="79FE3CDC" w14:textId="239702A5" w:rsidR="00683CBE" w:rsidRPr="00E625F6" w:rsidRDefault="0099406C" w:rsidP="002A547D">
      <w:pPr>
        <w:pStyle w:val="Heading2"/>
        <w:spacing w:before="0"/>
        <w:jc w:val="center"/>
        <w:rPr>
          <w:rFonts w:ascii="Aptos" w:hAnsi="Aptos" w:cs="Arial"/>
          <w:b/>
          <w:bCs/>
          <w:color w:val="000000" w:themeColor="text1"/>
          <w:sz w:val="24"/>
          <w:szCs w:val="24"/>
          <w:u w:val="single"/>
        </w:rPr>
      </w:pPr>
      <w:r w:rsidRPr="00E625F6">
        <w:rPr>
          <w:rFonts w:ascii="Aptos" w:hAnsi="Aptos" w:cs="Arial"/>
          <w:b/>
          <w:bCs/>
          <w:color w:val="000000" w:themeColor="text1"/>
          <w:sz w:val="24"/>
          <w:szCs w:val="24"/>
          <w:u w:val="single"/>
        </w:rPr>
        <w:lastRenderedPageBreak/>
        <w:t>ANEXO C</w:t>
      </w:r>
    </w:p>
    <w:p w14:paraId="0CD91338" w14:textId="25E269B6" w:rsidR="00D81F24" w:rsidRPr="00E625F6" w:rsidRDefault="00820C3A" w:rsidP="00800918">
      <w:pPr>
        <w:adjustRightInd w:val="0"/>
        <w:snapToGrid w:val="0"/>
        <w:jc w:val="center"/>
        <w:rPr>
          <w:rFonts w:ascii="Aptos" w:hAnsi="Aptos" w:cs="Arial"/>
          <w:b/>
          <w:spacing w:val="-4"/>
          <w:sz w:val="24"/>
          <w:szCs w:val="24"/>
        </w:rPr>
      </w:pPr>
      <w:r w:rsidRPr="00E625F6">
        <w:rPr>
          <w:rFonts w:ascii="Aptos" w:hAnsi="Aptos" w:cs="Arial"/>
          <w:b/>
          <w:spacing w:val="-4"/>
          <w:sz w:val="24"/>
          <w:szCs w:val="24"/>
        </w:rPr>
        <w:t>Documentación que integra la Oferta</w:t>
      </w:r>
    </w:p>
    <w:p w14:paraId="513107AB" w14:textId="77777777" w:rsidR="00800918" w:rsidRPr="00E625F6" w:rsidRDefault="00800918" w:rsidP="00800918">
      <w:pPr>
        <w:adjustRightInd w:val="0"/>
        <w:snapToGrid w:val="0"/>
        <w:jc w:val="center"/>
        <w:rPr>
          <w:rFonts w:ascii="Aptos" w:hAnsi="Aptos" w:cs="Arial"/>
          <w:b/>
          <w:sz w:val="24"/>
          <w:szCs w:val="24"/>
        </w:rPr>
      </w:pPr>
    </w:p>
    <w:p w14:paraId="294A8972" w14:textId="0AD11034" w:rsidR="00800918" w:rsidRPr="00E625F6" w:rsidRDefault="00800918" w:rsidP="00800918">
      <w:pPr>
        <w:adjustRightInd w:val="0"/>
        <w:snapToGrid w:val="0"/>
        <w:jc w:val="center"/>
        <w:rPr>
          <w:rFonts w:ascii="Aptos" w:hAnsi="Aptos" w:cs="Arial"/>
          <w:bCs/>
          <w:spacing w:val="-4"/>
          <w:sz w:val="24"/>
          <w:szCs w:val="24"/>
        </w:rPr>
      </w:pPr>
      <w:r w:rsidRPr="00E625F6">
        <w:rPr>
          <w:rFonts w:ascii="Aptos" w:hAnsi="Aptos" w:cs="Arial"/>
          <w:bCs/>
          <w:spacing w:val="-4"/>
          <w:sz w:val="24"/>
          <w:szCs w:val="24"/>
        </w:rPr>
        <w:br w:type="page"/>
      </w:r>
    </w:p>
    <w:p w14:paraId="181E6254" w14:textId="2B8790F7" w:rsidR="00D81F24" w:rsidRPr="00E625F6" w:rsidRDefault="00800918" w:rsidP="002A547D">
      <w:pPr>
        <w:pStyle w:val="Heading2"/>
        <w:spacing w:before="0"/>
        <w:jc w:val="center"/>
        <w:rPr>
          <w:rFonts w:ascii="Aptos" w:hAnsi="Aptos" w:cs="Arial"/>
          <w:b/>
          <w:bCs/>
          <w:color w:val="000000" w:themeColor="text1"/>
          <w:sz w:val="24"/>
          <w:szCs w:val="24"/>
          <w:u w:val="single"/>
        </w:rPr>
      </w:pPr>
      <w:r w:rsidRPr="00E625F6">
        <w:rPr>
          <w:rFonts w:ascii="Aptos" w:hAnsi="Aptos" w:cs="Arial"/>
          <w:b/>
          <w:bCs/>
          <w:color w:val="000000" w:themeColor="text1"/>
          <w:sz w:val="24"/>
          <w:szCs w:val="24"/>
          <w:u w:val="single"/>
        </w:rPr>
        <w:lastRenderedPageBreak/>
        <w:t>A</w:t>
      </w:r>
      <w:r w:rsidR="00820C3A" w:rsidRPr="00E625F6">
        <w:rPr>
          <w:rFonts w:ascii="Aptos" w:hAnsi="Aptos" w:cs="Arial"/>
          <w:b/>
          <w:bCs/>
          <w:color w:val="000000" w:themeColor="text1"/>
          <w:sz w:val="24"/>
          <w:szCs w:val="24"/>
          <w:u w:val="single"/>
        </w:rPr>
        <w:t>nexo 1</w:t>
      </w:r>
    </w:p>
    <w:p w14:paraId="6A11583F" w14:textId="1B80D7D9" w:rsidR="00E72DF7" w:rsidRPr="00E625F6" w:rsidRDefault="00820C3A" w:rsidP="0003110F">
      <w:pPr>
        <w:pStyle w:val="BodyText"/>
        <w:adjustRightInd w:val="0"/>
        <w:snapToGrid w:val="0"/>
        <w:ind w:left="0" w:hanging="142"/>
        <w:jc w:val="center"/>
        <w:rPr>
          <w:rFonts w:ascii="Aptos" w:hAnsi="Aptos" w:cs="Arial"/>
          <w:spacing w:val="-2"/>
          <w:sz w:val="24"/>
          <w:szCs w:val="24"/>
        </w:rPr>
      </w:pPr>
      <w:r w:rsidRPr="00E625F6">
        <w:rPr>
          <w:rFonts w:ascii="Aptos" w:hAnsi="Aptos" w:cs="Arial"/>
          <w:spacing w:val="-2"/>
          <w:sz w:val="24"/>
          <w:szCs w:val="24"/>
        </w:rPr>
        <w:t>Acreditación</w:t>
      </w:r>
      <w:r w:rsidRPr="00E625F6">
        <w:rPr>
          <w:rFonts w:ascii="Aptos" w:hAnsi="Aptos" w:cs="Arial"/>
          <w:sz w:val="24"/>
          <w:szCs w:val="24"/>
        </w:rPr>
        <w:t xml:space="preserve"> </w:t>
      </w:r>
      <w:r w:rsidRPr="00E625F6">
        <w:rPr>
          <w:rFonts w:ascii="Aptos" w:hAnsi="Aptos" w:cs="Arial"/>
          <w:spacing w:val="-2"/>
          <w:sz w:val="24"/>
          <w:szCs w:val="24"/>
        </w:rPr>
        <w:t>de Personalidad</w:t>
      </w:r>
    </w:p>
    <w:p w14:paraId="45E9404F" w14:textId="77777777" w:rsidR="00544CDD" w:rsidRPr="00E625F6" w:rsidRDefault="00544CDD" w:rsidP="00800918">
      <w:pPr>
        <w:pStyle w:val="BodyText"/>
        <w:adjustRightInd w:val="0"/>
        <w:snapToGrid w:val="0"/>
        <w:ind w:left="0" w:hanging="142"/>
        <w:jc w:val="center"/>
        <w:rPr>
          <w:rFonts w:ascii="Aptos" w:hAnsi="Aptos" w:cs="Arial"/>
          <w:spacing w:val="-2"/>
          <w:sz w:val="24"/>
          <w:szCs w:val="24"/>
        </w:rPr>
      </w:pPr>
    </w:p>
    <w:p w14:paraId="4DCDE888" w14:textId="77777777" w:rsidR="00E72DF7" w:rsidRPr="00E625F6" w:rsidRDefault="00E72DF7" w:rsidP="00800918">
      <w:pPr>
        <w:adjustRightInd w:val="0"/>
        <w:snapToGrid w:val="0"/>
        <w:jc w:val="center"/>
        <w:rPr>
          <w:rFonts w:ascii="Aptos" w:hAnsi="Aptos" w:cs="Arial"/>
          <w:i/>
          <w:sz w:val="24"/>
          <w:szCs w:val="24"/>
        </w:rPr>
      </w:pPr>
      <w:r w:rsidRPr="00E625F6">
        <w:rPr>
          <w:rFonts w:ascii="Aptos" w:hAnsi="Aptos" w:cs="Arial"/>
          <w:i/>
          <w:spacing w:val="-5"/>
          <w:sz w:val="24"/>
          <w:szCs w:val="24"/>
        </w:rPr>
        <w:t>[Hoja</w:t>
      </w:r>
      <w:r w:rsidRPr="00E625F6">
        <w:rPr>
          <w:rFonts w:ascii="Aptos" w:hAnsi="Aptos" w:cs="Arial"/>
          <w:i/>
          <w:spacing w:val="-7"/>
          <w:sz w:val="24"/>
          <w:szCs w:val="24"/>
        </w:rPr>
        <w:t xml:space="preserve"> </w:t>
      </w:r>
      <w:r w:rsidRPr="00E625F6">
        <w:rPr>
          <w:rFonts w:ascii="Aptos" w:hAnsi="Aptos" w:cs="Arial"/>
          <w:i/>
          <w:spacing w:val="-2"/>
          <w:sz w:val="24"/>
          <w:szCs w:val="24"/>
        </w:rPr>
        <w:t>membretada]</w:t>
      </w:r>
    </w:p>
    <w:p w14:paraId="277A8785" w14:textId="77777777" w:rsidR="00E72DF7" w:rsidRPr="00E625F6" w:rsidRDefault="00E72DF7" w:rsidP="00B3241F">
      <w:pPr>
        <w:pStyle w:val="BodyText"/>
        <w:adjustRightInd w:val="0"/>
        <w:snapToGrid w:val="0"/>
        <w:ind w:left="0"/>
        <w:rPr>
          <w:rFonts w:ascii="Aptos" w:hAnsi="Aptos" w:cs="Arial"/>
          <w:sz w:val="24"/>
          <w:szCs w:val="24"/>
        </w:rPr>
      </w:pPr>
    </w:p>
    <w:p w14:paraId="58155FBF" w14:textId="77777777" w:rsidR="00D81F24" w:rsidRPr="00E625F6" w:rsidRDefault="00820C3A" w:rsidP="00800918">
      <w:pPr>
        <w:pStyle w:val="BodyText"/>
        <w:adjustRightInd w:val="0"/>
        <w:snapToGrid w:val="0"/>
        <w:ind w:left="0" w:hanging="142"/>
        <w:jc w:val="right"/>
        <w:rPr>
          <w:rFonts w:ascii="Aptos" w:hAnsi="Aptos" w:cs="Arial"/>
          <w:spacing w:val="-8"/>
          <w:sz w:val="24"/>
          <w:szCs w:val="24"/>
        </w:rPr>
      </w:pPr>
      <w:r w:rsidRPr="00E625F6">
        <w:rPr>
          <w:rFonts w:ascii="Aptos" w:hAnsi="Aptos" w:cs="Arial"/>
          <w:spacing w:val="-8"/>
          <w:sz w:val="24"/>
          <w:szCs w:val="24"/>
        </w:rPr>
        <w:t>[lugar</w:t>
      </w:r>
      <w:r w:rsidRPr="00E625F6">
        <w:rPr>
          <w:rFonts w:ascii="Aptos" w:hAnsi="Aptos" w:cs="Arial"/>
          <w:spacing w:val="-5"/>
          <w:sz w:val="24"/>
          <w:szCs w:val="24"/>
        </w:rPr>
        <w:t xml:space="preserve"> </w:t>
      </w:r>
      <w:r w:rsidRPr="00E625F6">
        <w:rPr>
          <w:rFonts w:ascii="Aptos" w:hAnsi="Aptos" w:cs="Arial"/>
          <w:spacing w:val="-8"/>
          <w:sz w:val="24"/>
          <w:szCs w:val="24"/>
        </w:rPr>
        <w:t>y</w:t>
      </w:r>
      <w:r w:rsidRPr="00E625F6">
        <w:rPr>
          <w:rFonts w:ascii="Aptos" w:hAnsi="Aptos" w:cs="Arial"/>
          <w:spacing w:val="-2"/>
          <w:sz w:val="24"/>
          <w:szCs w:val="24"/>
        </w:rPr>
        <w:t xml:space="preserve"> </w:t>
      </w:r>
      <w:r w:rsidRPr="00E625F6">
        <w:rPr>
          <w:rFonts w:ascii="Aptos" w:hAnsi="Aptos" w:cs="Arial"/>
          <w:spacing w:val="-8"/>
          <w:sz w:val="24"/>
          <w:szCs w:val="24"/>
        </w:rPr>
        <w:t>fecha]</w:t>
      </w:r>
    </w:p>
    <w:p w14:paraId="7F21B604" w14:textId="77777777" w:rsidR="00EC3D26" w:rsidRPr="00E625F6" w:rsidRDefault="00EC3D26" w:rsidP="00800918">
      <w:pPr>
        <w:pStyle w:val="BodyText"/>
        <w:adjustRightInd w:val="0"/>
        <w:snapToGrid w:val="0"/>
        <w:ind w:left="0" w:hanging="142"/>
        <w:jc w:val="right"/>
        <w:rPr>
          <w:rFonts w:ascii="Aptos" w:hAnsi="Aptos" w:cs="Arial"/>
          <w:spacing w:val="-8"/>
          <w:sz w:val="24"/>
          <w:szCs w:val="24"/>
        </w:rPr>
      </w:pPr>
    </w:p>
    <w:p w14:paraId="6CE4F778" w14:textId="548CDC4F" w:rsidR="00EC3D26" w:rsidRPr="00E625F6" w:rsidRDefault="00EC3D26" w:rsidP="00800918">
      <w:pPr>
        <w:adjustRightInd w:val="0"/>
        <w:snapToGrid w:val="0"/>
        <w:jc w:val="right"/>
        <w:rPr>
          <w:rFonts w:ascii="Aptos" w:hAnsi="Aptos" w:cs="Arial"/>
          <w:b/>
          <w:sz w:val="24"/>
          <w:szCs w:val="24"/>
        </w:rPr>
      </w:pPr>
      <w:r w:rsidRPr="00E625F6">
        <w:rPr>
          <w:rFonts w:ascii="Aptos" w:hAnsi="Aptos" w:cs="Arial"/>
          <w:b/>
          <w:spacing w:val="-6"/>
          <w:sz w:val="24"/>
          <w:szCs w:val="24"/>
        </w:rPr>
        <w:t>Licitación Pública No.SH/LPDP/0</w:t>
      </w:r>
      <w:r w:rsidR="00C85E9B" w:rsidRPr="00E625F6">
        <w:rPr>
          <w:rFonts w:ascii="Aptos" w:hAnsi="Aptos" w:cs="Arial"/>
          <w:b/>
          <w:spacing w:val="-6"/>
          <w:sz w:val="24"/>
          <w:szCs w:val="24"/>
        </w:rPr>
        <w:t>0</w:t>
      </w:r>
      <w:r w:rsidR="002270BD" w:rsidRPr="00E625F6">
        <w:rPr>
          <w:rFonts w:ascii="Aptos" w:hAnsi="Aptos" w:cs="Arial"/>
          <w:b/>
          <w:spacing w:val="-6"/>
          <w:sz w:val="24"/>
          <w:szCs w:val="24"/>
        </w:rPr>
        <w:t>1</w:t>
      </w:r>
      <w:r w:rsidRPr="00E625F6">
        <w:rPr>
          <w:rFonts w:ascii="Aptos" w:hAnsi="Aptos" w:cs="Arial"/>
          <w:b/>
          <w:spacing w:val="-6"/>
          <w:sz w:val="24"/>
          <w:szCs w:val="24"/>
        </w:rPr>
        <w:t>/202</w:t>
      </w:r>
      <w:r w:rsidR="00C85E9B" w:rsidRPr="00E625F6">
        <w:rPr>
          <w:rFonts w:ascii="Aptos" w:hAnsi="Aptos" w:cs="Arial"/>
          <w:b/>
          <w:spacing w:val="-6"/>
          <w:sz w:val="24"/>
          <w:szCs w:val="24"/>
        </w:rPr>
        <w:t>6</w:t>
      </w:r>
      <w:r w:rsidRPr="00E625F6">
        <w:rPr>
          <w:rFonts w:ascii="Aptos" w:hAnsi="Aptos" w:cs="Arial"/>
          <w:b/>
          <w:spacing w:val="-6"/>
          <w:sz w:val="24"/>
          <w:szCs w:val="24"/>
        </w:rPr>
        <w:t>.</w:t>
      </w:r>
    </w:p>
    <w:p w14:paraId="7479E491" w14:textId="77777777" w:rsidR="00EC3D26" w:rsidRPr="00E625F6" w:rsidRDefault="00EC3D26" w:rsidP="00800918">
      <w:pPr>
        <w:pStyle w:val="BodyText"/>
        <w:adjustRightInd w:val="0"/>
        <w:snapToGrid w:val="0"/>
        <w:ind w:left="0" w:hanging="142"/>
        <w:jc w:val="right"/>
        <w:rPr>
          <w:rFonts w:ascii="Aptos" w:hAnsi="Aptos" w:cs="Arial"/>
          <w:sz w:val="24"/>
          <w:szCs w:val="24"/>
        </w:rPr>
      </w:pPr>
    </w:p>
    <w:p w14:paraId="4706F8B4" w14:textId="77777777" w:rsidR="00D81F24" w:rsidRPr="00E625F6" w:rsidRDefault="00D81F24" w:rsidP="00800918">
      <w:pPr>
        <w:pStyle w:val="BodyText"/>
        <w:adjustRightInd w:val="0"/>
        <w:snapToGrid w:val="0"/>
        <w:ind w:left="0"/>
        <w:jc w:val="both"/>
        <w:rPr>
          <w:rFonts w:ascii="Aptos" w:hAnsi="Aptos" w:cs="Arial"/>
          <w:sz w:val="24"/>
          <w:szCs w:val="24"/>
        </w:rPr>
      </w:pPr>
    </w:p>
    <w:p w14:paraId="3E983A60" w14:textId="1ED6FD99" w:rsidR="00683CBE" w:rsidRPr="00E625F6" w:rsidRDefault="00820C3A" w:rsidP="00800918">
      <w:pPr>
        <w:adjustRightInd w:val="0"/>
        <w:snapToGrid w:val="0"/>
        <w:jc w:val="both"/>
        <w:rPr>
          <w:rFonts w:ascii="Aptos" w:hAnsi="Aptos" w:cs="Arial"/>
          <w:b/>
          <w:spacing w:val="-8"/>
          <w:sz w:val="24"/>
          <w:szCs w:val="24"/>
        </w:rPr>
      </w:pPr>
      <w:r w:rsidRPr="00E625F6">
        <w:rPr>
          <w:rFonts w:ascii="Aptos" w:hAnsi="Aptos" w:cs="Arial"/>
          <w:b/>
          <w:spacing w:val="-8"/>
          <w:sz w:val="24"/>
          <w:szCs w:val="24"/>
        </w:rPr>
        <w:t>Gobierno</w:t>
      </w:r>
      <w:r w:rsidRPr="00E625F6">
        <w:rPr>
          <w:rFonts w:ascii="Aptos" w:hAnsi="Aptos" w:cs="Arial"/>
          <w:b/>
          <w:spacing w:val="-7"/>
          <w:sz w:val="24"/>
          <w:szCs w:val="24"/>
        </w:rPr>
        <w:t xml:space="preserve"> </w:t>
      </w:r>
      <w:r w:rsidRPr="00E625F6">
        <w:rPr>
          <w:rFonts w:ascii="Aptos" w:hAnsi="Aptos" w:cs="Arial"/>
          <w:b/>
          <w:spacing w:val="-8"/>
          <w:sz w:val="24"/>
          <w:szCs w:val="24"/>
        </w:rPr>
        <w:t>del</w:t>
      </w:r>
      <w:r w:rsidRPr="00E625F6">
        <w:rPr>
          <w:rFonts w:ascii="Aptos" w:hAnsi="Aptos" w:cs="Arial"/>
          <w:b/>
          <w:spacing w:val="-6"/>
          <w:sz w:val="24"/>
          <w:szCs w:val="24"/>
        </w:rPr>
        <w:t xml:space="preserve"> </w:t>
      </w:r>
      <w:r w:rsidRPr="00E625F6">
        <w:rPr>
          <w:rFonts w:ascii="Aptos" w:hAnsi="Aptos" w:cs="Arial"/>
          <w:b/>
          <w:spacing w:val="-8"/>
          <w:sz w:val="24"/>
          <w:szCs w:val="24"/>
        </w:rPr>
        <w:t>Estado</w:t>
      </w:r>
      <w:r w:rsidRPr="00E625F6">
        <w:rPr>
          <w:rFonts w:ascii="Aptos" w:hAnsi="Aptos" w:cs="Arial"/>
          <w:b/>
          <w:spacing w:val="-7"/>
          <w:sz w:val="24"/>
          <w:szCs w:val="24"/>
        </w:rPr>
        <w:t xml:space="preserve"> </w:t>
      </w:r>
      <w:r w:rsidRPr="00E625F6">
        <w:rPr>
          <w:rFonts w:ascii="Aptos" w:hAnsi="Aptos" w:cs="Arial"/>
          <w:b/>
          <w:spacing w:val="-8"/>
          <w:sz w:val="24"/>
          <w:szCs w:val="24"/>
        </w:rPr>
        <w:t>de</w:t>
      </w:r>
      <w:r w:rsidRPr="00E625F6">
        <w:rPr>
          <w:rFonts w:ascii="Aptos" w:hAnsi="Aptos" w:cs="Arial"/>
          <w:b/>
          <w:spacing w:val="-6"/>
          <w:sz w:val="24"/>
          <w:szCs w:val="24"/>
        </w:rPr>
        <w:t xml:space="preserve"> </w:t>
      </w:r>
      <w:r w:rsidRPr="00E625F6">
        <w:rPr>
          <w:rFonts w:ascii="Aptos" w:hAnsi="Aptos" w:cs="Arial"/>
          <w:b/>
          <w:spacing w:val="-8"/>
          <w:sz w:val="24"/>
          <w:szCs w:val="24"/>
        </w:rPr>
        <w:t>Chihuahua</w:t>
      </w:r>
      <w:r w:rsidR="00022C95" w:rsidRPr="00E625F6">
        <w:rPr>
          <w:rFonts w:ascii="Aptos" w:hAnsi="Aptos" w:cs="Arial"/>
          <w:b/>
          <w:spacing w:val="-8"/>
          <w:sz w:val="24"/>
          <w:szCs w:val="24"/>
        </w:rPr>
        <w:t>.</w:t>
      </w:r>
      <w:r w:rsidRPr="00E625F6">
        <w:rPr>
          <w:rFonts w:ascii="Aptos" w:hAnsi="Aptos" w:cs="Arial"/>
          <w:b/>
          <w:spacing w:val="-8"/>
          <w:sz w:val="24"/>
          <w:szCs w:val="24"/>
        </w:rPr>
        <w:t xml:space="preserve"> </w:t>
      </w:r>
    </w:p>
    <w:p w14:paraId="28026254" w14:textId="7C27D302" w:rsidR="00FF1AB2" w:rsidRPr="00E625F6" w:rsidRDefault="00820C3A" w:rsidP="00800918">
      <w:pPr>
        <w:adjustRightInd w:val="0"/>
        <w:snapToGrid w:val="0"/>
        <w:jc w:val="both"/>
        <w:rPr>
          <w:rFonts w:ascii="Aptos" w:hAnsi="Aptos" w:cs="Arial"/>
          <w:b/>
          <w:sz w:val="24"/>
          <w:szCs w:val="24"/>
        </w:rPr>
      </w:pPr>
      <w:r w:rsidRPr="00E625F6">
        <w:rPr>
          <w:rFonts w:ascii="Aptos" w:hAnsi="Aptos" w:cs="Arial"/>
          <w:b/>
          <w:sz w:val="24"/>
          <w:szCs w:val="24"/>
        </w:rPr>
        <w:t>Secretaría</w:t>
      </w:r>
      <w:r w:rsidRPr="00E625F6">
        <w:rPr>
          <w:rFonts w:ascii="Aptos" w:hAnsi="Aptos" w:cs="Arial"/>
          <w:b/>
          <w:spacing w:val="-11"/>
          <w:sz w:val="24"/>
          <w:szCs w:val="24"/>
        </w:rPr>
        <w:t xml:space="preserve"> </w:t>
      </w:r>
      <w:r w:rsidRPr="00E625F6">
        <w:rPr>
          <w:rFonts w:ascii="Aptos" w:hAnsi="Aptos" w:cs="Arial"/>
          <w:b/>
          <w:sz w:val="24"/>
          <w:szCs w:val="24"/>
        </w:rPr>
        <w:t>de</w:t>
      </w:r>
      <w:r w:rsidRPr="00E625F6">
        <w:rPr>
          <w:rFonts w:ascii="Aptos" w:hAnsi="Aptos" w:cs="Arial"/>
          <w:b/>
          <w:spacing w:val="-11"/>
          <w:sz w:val="24"/>
          <w:szCs w:val="24"/>
        </w:rPr>
        <w:t xml:space="preserve"> </w:t>
      </w:r>
      <w:r w:rsidRPr="00E625F6">
        <w:rPr>
          <w:rFonts w:ascii="Aptos" w:hAnsi="Aptos" w:cs="Arial"/>
          <w:b/>
          <w:sz w:val="24"/>
          <w:szCs w:val="24"/>
        </w:rPr>
        <w:t>Hacienda</w:t>
      </w:r>
      <w:r w:rsidR="00022C95" w:rsidRPr="00E625F6">
        <w:rPr>
          <w:rFonts w:ascii="Aptos" w:hAnsi="Aptos" w:cs="Arial"/>
          <w:b/>
          <w:sz w:val="24"/>
          <w:szCs w:val="24"/>
        </w:rPr>
        <w:t>.</w:t>
      </w:r>
    </w:p>
    <w:p w14:paraId="54DFF78D" w14:textId="726230FD" w:rsidR="00D81F24" w:rsidRPr="00E625F6" w:rsidRDefault="00820C3A" w:rsidP="00800918">
      <w:pPr>
        <w:adjustRightInd w:val="0"/>
        <w:snapToGrid w:val="0"/>
        <w:jc w:val="both"/>
        <w:rPr>
          <w:rFonts w:ascii="Aptos" w:hAnsi="Aptos" w:cs="Arial"/>
          <w:bCs/>
          <w:spacing w:val="-2"/>
          <w:sz w:val="24"/>
          <w:szCs w:val="24"/>
        </w:rPr>
      </w:pPr>
      <w:r w:rsidRPr="00E625F6">
        <w:rPr>
          <w:rFonts w:ascii="Aptos" w:hAnsi="Aptos" w:cs="Arial"/>
          <w:bCs/>
          <w:spacing w:val="-2"/>
          <w:sz w:val="24"/>
          <w:szCs w:val="24"/>
        </w:rPr>
        <w:t>Presente.</w:t>
      </w:r>
    </w:p>
    <w:p w14:paraId="4CBFBA7D" w14:textId="77777777" w:rsidR="00683CBE" w:rsidRPr="00E625F6" w:rsidRDefault="00683CBE" w:rsidP="00800918">
      <w:pPr>
        <w:adjustRightInd w:val="0"/>
        <w:snapToGrid w:val="0"/>
        <w:jc w:val="both"/>
        <w:rPr>
          <w:rFonts w:ascii="Aptos" w:hAnsi="Aptos" w:cs="Arial"/>
          <w:b/>
          <w:spacing w:val="-6"/>
          <w:sz w:val="24"/>
          <w:szCs w:val="24"/>
        </w:rPr>
      </w:pPr>
    </w:p>
    <w:p w14:paraId="2F28BF5B" w14:textId="6D57F431" w:rsidR="00D81F24" w:rsidRPr="00E625F6" w:rsidRDefault="00820C3A" w:rsidP="00800918">
      <w:pPr>
        <w:pStyle w:val="BodyText"/>
        <w:adjustRightInd w:val="0"/>
        <w:snapToGrid w:val="0"/>
        <w:ind w:left="0" w:firstLine="567"/>
        <w:jc w:val="both"/>
        <w:rPr>
          <w:rFonts w:ascii="Aptos" w:hAnsi="Aptos" w:cs="Arial"/>
          <w:sz w:val="24"/>
          <w:szCs w:val="24"/>
        </w:rPr>
      </w:pPr>
      <w:r w:rsidRPr="00E625F6">
        <w:rPr>
          <w:rFonts w:ascii="Aptos" w:hAnsi="Aptos" w:cs="Arial"/>
          <w:sz w:val="24"/>
          <w:szCs w:val="24"/>
        </w:rPr>
        <w:t>[Representante</w:t>
      </w:r>
      <w:r w:rsidRPr="00E625F6">
        <w:rPr>
          <w:rFonts w:ascii="Aptos" w:hAnsi="Aptos" w:cs="Arial"/>
          <w:spacing w:val="-5"/>
          <w:sz w:val="24"/>
          <w:szCs w:val="24"/>
        </w:rPr>
        <w:t xml:space="preserve"> </w:t>
      </w:r>
      <w:r w:rsidRPr="00E625F6">
        <w:rPr>
          <w:rFonts w:ascii="Aptos" w:hAnsi="Aptos" w:cs="Arial"/>
          <w:sz w:val="24"/>
          <w:szCs w:val="24"/>
        </w:rPr>
        <w:t>legal],</w:t>
      </w:r>
      <w:r w:rsidRPr="00E625F6">
        <w:rPr>
          <w:rFonts w:ascii="Aptos" w:hAnsi="Aptos" w:cs="Arial"/>
          <w:spacing w:val="-5"/>
          <w:sz w:val="24"/>
          <w:szCs w:val="24"/>
        </w:rPr>
        <w:t xml:space="preserve"> </w:t>
      </w:r>
      <w:r w:rsidRPr="00E625F6">
        <w:rPr>
          <w:rFonts w:ascii="Aptos" w:hAnsi="Aptos" w:cs="Arial"/>
          <w:sz w:val="24"/>
          <w:szCs w:val="24"/>
        </w:rPr>
        <w:t>en</w:t>
      </w:r>
      <w:r w:rsidRPr="00E625F6">
        <w:rPr>
          <w:rFonts w:ascii="Aptos" w:hAnsi="Aptos" w:cs="Arial"/>
          <w:spacing w:val="-1"/>
          <w:sz w:val="24"/>
          <w:szCs w:val="24"/>
        </w:rPr>
        <w:t xml:space="preserve"> </w:t>
      </w:r>
      <w:r w:rsidRPr="00E625F6">
        <w:rPr>
          <w:rFonts w:ascii="Aptos" w:hAnsi="Aptos" w:cs="Arial"/>
          <w:sz w:val="24"/>
          <w:szCs w:val="24"/>
        </w:rPr>
        <w:t>mi</w:t>
      </w:r>
      <w:r w:rsidRPr="00E625F6">
        <w:rPr>
          <w:rFonts w:ascii="Aptos" w:hAnsi="Aptos" w:cs="Arial"/>
          <w:spacing w:val="-5"/>
          <w:sz w:val="24"/>
          <w:szCs w:val="24"/>
        </w:rPr>
        <w:t xml:space="preserve"> </w:t>
      </w:r>
      <w:r w:rsidRPr="00E625F6">
        <w:rPr>
          <w:rFonts w:ascii="Aptos" w:hAnsi="Aptos" w:cs="Arial"/>
          <w:sz w:val="24"/>
          <w:szCs w:val="24"/>
        </w:rPr>
        <w:t>carácter</w:t>
      </w:r>
      <w:r w:rsidRPr="00E625F6">
        <w:rPr>
          <w:rFonts w:ascii="Aptos" w:hAnsi="Aptos" w:cs="Arial"/>
          <w:spacing w:val="-5"/>
          <w:sz w:val="24"/>
          <w:szCs w:val="24"/>
        </w:rPr>
        <w:t xml:space="preserve"> </w:t>
      </w:r>
      <w:r w:rsidRPr="00E625F6">
        <w:rPr>
          <w:rFonts w:ascii="Aptos" w:hAnsi="Aptos" w:cs="Arial"/>
          <w:sz w:val="24"/>
          <w:szCs w:val="24"/>
        </w:rPr>
        <w:t>de</w:t>
      </w:r>
      <w:r w:rsidRPr="00E625F6">
        <w:rPr>
          <w:rFonts w:ascii="Aptos" w:hAnsi="Aptos" w:cs="Arial"/>
          <w:spacing w:val="-3"/>
          <w:sz w:val="24"/>
          <w:szCs w:val="24"/>
        </w:rPr>
        <w:t xml:space="preserve"> </w:t>
      </w:r>
      <w:r w:rsidRPr="00E625F6">
        <w:rPr>
          <w:rFonts w:ascii="Aptos" w:hAnsi="Aptos" w:cs="Arial"/>
          <w:sz w:val="24"/>
          <w:szCs w:val="24"/>
        </w:rPr>
        <w:t>representante</w:t>
      </w:r>
      <w:r w:rsidRPr="00E625F6">
        <w:rPr>
          <w:rFonts w:ascii="Aptos" w:hAnsi="Aptos" w:cs="Arial"/>
          <w:spacing w:val="-5"/>
          <w:sz w:val="24"/>
          <w:szCs w:val="24"/>
        </w:rPr>
        <w:t xml:space="preserve"> </w:t>
      </w:r>
      <w:r w:rsidRPr="00E625F6">
        <w:rPr>
          <w:rFonts w:ascii="Aptos" w:hAnsi="Aptos" w:cs="Arial"/>
          <w:sz w:val="24"/>
          <w:szCs w:val="24"/>
        </w:rPr>
        <w:t>legal</w:t>
      </w:r>
      <w:r w:rsidRPr="00E625F6">
        <w:rPr>
          <w:rFonts w:ascii="Aptos" w:hAnsi="Aptos" w:cs="Arial"/>
          <w:spacing w:val="-5"/>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[Institución</w:t>
      </w:r>
      <w:r w:rsidRPr="00E625F6">
        <w:rPr>
          <w:rFonts w:ascii="Aptos" w:hAnsi="Aptos" w:cs="Arial"/>
          <w:spacing w:val="-5"/>
          <w:sz w:val="24"/>
          <w:szCs w:val="24"/>
        </w:rPr>
        <w:t xml:space="preserve"> </w:t>
      </w:r>
      <w:r w:rsidRPr="00E625F6">
        <w:rPr>
          <w:rFonts w:ascii="Aptos" w:hAnsi="Aptos" w:cs="Arial"/>
          <w:sz w:val="24"/>
          <w:szCs w:val="24"/>
        </w:rPr>
        <w:t>Financiera]</w:t>
      </w:r>
      <w:r w:rsidRPr="00E625F6">
        <w:rPr>
          <w:rFonts w:ascii="Aptos" w:hAnsi="Aptos" w:cs="Arial"/>
          <w:spacing w:val="-5"/>
          <w:sz w:val="24"/>
          <w:szCs w:val="24"/>
        </w:rPr>
        <w:t xml:space="preserve"> </w:t>
      </w:r>
      <w:r w:rsidRPr="00E625F6">
        <w:rPr>
          <w:rFonts w:ascii="Aptos" w:hAnsi="Aptos" w:cs="Arial"/>
          <w:sz w:val="24"/>
          <w:szCs w:val="24"/>
        </w:rPr>
        <w:t xml:space="preserve">en nombre de mi representada, con el propósito de dar cumplimiento a lo establecido en las Bases </w:t>
      </w:r>
      <w:r w:rsidR="002C0555" w:rsidRPr="00E625F6">
        <w:rPr>
          <w:rFonts w:ascii="Aptos" w:hAnsi="Aptos" w:cs="Arial"/>
          <w:sz w:val="24"/>
          <w:szCs w:val="24"/>
        </w:rPr>
        <w:t>de la Licitación Pública No.SH/LPDP/</w:t>
      </w:r>
      <w:r w:rsidR="00965D68" w:rsidRPr="00E625F6">
        <w:rPr>
          <w:rFonts w:ascii="Aptos" w:hAnsi="Aptos" w:cs="Arial"/>
          <w:sz w:val="24"/>
          <w:szCs w:val="24"/>
        </w:rPr>
        <w:t>0</w:t>
      </w:r>
      <w:r w:rsidR="00C85E9B" w:rsidRPr="00E625F6">
        <w:rPr>
          <w:rFonts w:ascii="Aptos" w:hAnsi="Aptos" w:cs="Arial"/>
          <w:sz w:val="24"/>
          <w:szCs w:val="24"/>
        </w:rPr>
        <w:t>0</w:t>
      </w:r>
      <w:r w:rsidR="002270BD" w:rsidRPr="00E625F6">
        <w:rPr>
          <w:rFonts w:ascii="Aptos" w:hAnsi="Aptos" w:cs="Arial"/>
          <w:sz w:val="24"/>
          <w:szCs w:val="24"/>
        </w:rPr>
        <w:t>1</w:t>
      </w:r>
      <w:r w:rsidR="002C0555" w:rsidRPr="00E625F6">
        <w:rPr>
          <w:rFonts w:ascii="Aptos" w:hAnsi="Aptos" w:cs="Arial"/>
          <w:sz w:val="24"/>
          <w:szCs w:val="24"/>
        </w:rPr>
        <w:t>/202</w:t>
      </w:r>
      <w:r w:rsidR="00C85E9B" w:rsidRPr="00E625F6">
        <w:rPr>
          <w:rFonts w:ascii="Aptos" w:hAnsi="Aptos" w:cs="Arial"/>
          <w:sz w:val="24"/>
          <w:szCs w:val="24"/>
        </w:rPr>
        <w:t>6</w:t>
      </w:r>
      <w:r w:rsidR="002C0555" w:rsidRPr="00E625F6">
        <w:rPr>
          <w:rFonts w:ascii="Aptos" w:hAnsi="Aptos" w:cs="Arial"/>
          <w:sz w:val="24"/>
          <w:szCs w:val="24"/>
        </w:rPr>
        <w:t xml:space="preserve">, </w:t>
      </w:r>
      <w:r w:rsidRPr="00E625F6">
        <w:rPr>
          <w:rFonts w:ascii="Aptos" w:hAnsi="Aptos" w:cs="Arial"/>
          <w:sz w:val="24"/>
          <w:szCs w:val="24"/>
        </w:rPr>
        <w:t>por</w:t>
      </w:r>
      <w:r w:rsidRPr="00E625F6">
        <w:rPr>
          <w:rFonts w:ascii="Aptos" w:hAnsi="Aptos" w:cs="Arial"/>
          <w:spacing w:val="-9"/>
          <w:sz w:val="24"/>
          <w:szCs w:val="24"/>
        </w:rPr>
        <w:t xml:space="preserve"> </w:t>
      </w:r>
      <w:r w:rsidRPr="00E625F6">
        <w:rPr>
          <w:rFonts w:ascii="Aptos" w:hAnsi="Aptos" w:cs="Arial"/>
          <w:sz w:val="24"/>
          <w:szCs w:val="24"/>
        </w:rPr>
        <w:t>medio</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la</w:t>
      </w:r>
      <w:r w:rsidRPr="00E625F6">
        <w:rPr>
          <w:rFonts w:ascii="Aptos" w:hAnsi="Aptos" w:cs="Arial"/>
          <w:spacing w:val="-8"/>
          <w:sz w:val="24"/>
          <w:szCs w:val="24"/>
        </w:rPr>
        <w:t xml:space="preserve"> </w:t>
      </w:r>
      <w:r w:rsidRPr="00E625F6">
        <w:rPr>
          <w:rFonts w:ascii="Aptos" w:hAnsi="Aptos" w:cs="Arial"/>
          <w:sz w:val="24"/>
          <w:szCs w:val="24"/>
        </w:rPr>
        <w:t>presente</w:t>
      </w:r>
      <w:r w:rsidRPr="00E625F6">
        <w:rPr>
          <w:rFonts w:ascii="Aptos" w:hAnsi="Aptos" w:cs="Arial"/>
          <w:spacing w:val="-9"/>
          <w:sz w:val="24"/>
          <w:szCs w:val="24"/>
        </w:rPr>
        <w:t xml:space="preserve"> </w:t>
      </w:r>
      <w:r w:rsidRPr="00E625F6">
        <w:rPr>
          <w:rFonts w:ascii="Aptos" w:hAnsi="Aptos" w:cs="Arial"/>
          <w:sz w:val="24"/>
          <w:szCs w:val="24"/>
        </w:rPr>
        <w:t>manifiesto</w:t>
      </w:r>
      <w:r w:rsidRPr="00E625F6">
        <w:rPr>
          <w:rFonts w:ascii="Aptos" w:hAnsi="Aptos" w:cs="Arial"/>
          <w:spacing w:val="-8"/>
          <w:sz w:val="24"/>
          <w:szCs w:val="24"/>
        </w:rPr>
        <w:t xml:space="preserve"> </w:t>
      </w:r>
      <w:r w:rsidRPr="00E625F6">
        <w:rPr>
          <w:rFonts w:ascii="Aptos" w:hAnsi="Aptos" w:cs="Arial"/>
          <w:sz w:val="24"/>
          <w:szCs w:val="24"/>
        </w:rPr>
        <w:t>que</w:t>
      </w:r>
      <w:r w:rsidRPr="00E625F6">
        <w:rPr>
          <w:rFonts w:ascii="Aptos" w:hAnsi="Aptos" w:cs="Arial"/>
          <w:spacing w:val="-10"/>
          <w:sz w:val="24"/>
          <w:szCs w:val="24"/>
        </w:rPr>
        <w:t xml:space="preserve"> </w:t>
      </w:r>
      <w:r w:rsidRPr="00E625F6">
        <w:rPr>
          <w:rFonts w:ascii="Aptos" w:hAnsi="Aptos" w:cs="Arial"/>
          <w:sz w:val="24"/>
          <w:szCs w:val="24"/>
        </w:rPr>
        <w:t>mi</w:t>
      </w:r>
      <w:r w:rsidRPr="00E625F6">
        <w:rPr>
          <w:rFonts w:ascii="Aptos" w:hAnsi="Aptos" w:cs="Arial"/>
          <w:spacing w:val="-9"/>
          <w:sz w:val="24"/>
          <w:szCs w:val="24"/>
        </w:rPr>
        <w:t xml:space="preserve"> </w:t>
      </w:r>
      <w:r w:rsidRPr="00E625F6">
        <w:rPr>
          <w:rFonts w:ascii="Aptos" w:hAnsi="Aptos" w:cs="Arial"/>
          <w:sz w:val="24"/>
          <w:szCs w:val="24"/>
        </w:rPr>
        <w:t>representada</w:t>
      </w:r>
      <w:r w:rsidRPr="00E625F6">
        <w:rPr>
          <w:rFonts w:ascii="Aptos" w:hAnsi="Aptos" w:cs="Arial"/>
          <w:spacing w:val="-9"/>
          <w:sz w:val="24"/>
          <w:szCs w:val="24"/>
        </w:rPr>
        <w:t xml:space="preserve"> </w:t>
      </w:r>
      <w:r w:rsidRPr="00E625F6">
        <w:rPr>
          <w:rFonts w:ascii="Aptos" w:hAnsi="Aptos" w:cs="Arial"/>
          <w:sz w:val="24"/>
          <w:szCs w:val="24"/>
        </w:rPr>
        <w:t>se constituyó</w:t>
      </w:r>
      <w:r w:rsidRPr="00E625F6">
        <w:rPr>
          <w:rFonts w:ascii="Aptos" w:hAnsi="Aptos" w:cs="Arial"/>
          <w:spacing w:val="-11"/>
          <w:sz w:val="24"/>
          <w:szCs w:val="24"/>
        </w:rPr>
        <w:t xml:space="preserve"> </w:t>
      </w:r>
      <w:r w:rsidRPr="00E625F6">
        <w:rPr>
          <w:rFonts w:ascii="Aptos" w:hAnsi="Aptos" w:cs="Arial"/>
          <w:sz w:val="24"/>
          <w:szCs w:val="24"/>
        </w:rPr>
        <w:t>mediante</w:t>
      </w:r>
      <w:r w:rsidRPr="00E625F6">
        <w:rPr>
          <w:rFonts w:ascii="Aptos" w:hAnsi="Aptos" w:cs="Arial"/>
          <w:spacing w:val="-11"/>
          <w:sz w:val="24"/>
          <w:szCs w:val="24"/>
        </w:rPr>
        <w:t xml:space="preserve"> </w:t>
      </w:r>
      <w:r w:rsidRPr="00E625F6">
        <w:rPr>
          <w:rFonts w:ascii="Aptos" w:hAnsi="Aptos" w:cs="Arial"/>
          <w:sz w:val="24"/>
          <w:szCs w:val="24"/>
        </w:rPr>
        <w:t>escritura</w:t>
      </w:r>
      <w:r w:rsidRPr="00E625F6">
        <w:rPr>
          <w:rFonts w:ascii="Aptos" w:hAnsi="Aptos" w:cs="Arial"/>
          <w:spacing w:val="-11"/>
          <w:sz w:val="24"/>
          <w:szCs w:val="24"/>
        </w:rPr>
        <w:t xml:space="preserve"> </w:t>
      </w:r>
      <w:r w:rsidRPr="00E625F6">
        <w:rPr>
          <w:rFonts w:ascii="Aptos" w:hAnsi="Aptos" w:cs="Arial"/>
          <w:sz w:val="24"/>
          <w:szCs w:val="24"/>
        </w:rPr>
        <w:t>pública</w:t>
      </w:r>
      <w:r w:rsidRPr="00E625F6">
        <w:rPr>
          <w:rFonts w:ascii="Aptos" w:hAnsi="Aptos" w:cs="Arial"/>
          <w:spacing w:val="-11"/>
          <w:sz w:val="24"/>
          <w:szCs w:val="24"/>
        </w:rPr>
        <w:t xml:space="preserve"> </w:t>
      </w:r>
      <w:r w:rsidRPr="00E625F6">
        <w:rPr>
          <w:rFonts w:ascii="Aptos" w:hAnsi="Aptos" w:cs="Arial"/>
          <w:sz w:val="24"/>
          <w:szCs w:val="24"/>
        </w:rPr>
        <w:t>número</w:t>
      </w:r>
      <w:r w:rsidRPr="00E625F6">
        <w:rPr>
          <w:rFonts w:ascii="Aptos" w:hAnsi="Aptos" w:cs="Arial"/>
          <w:spacing w:val="-11"/>
          <w:sz w:val="24"/>
          <w:szCs w:val="24"/>
        </w:rPr>
        <w:t xml:space="preserve"> </w:t>
      </w:r>
      <w:r w:rsidRPr="00E625F6">
        <w:rPr>
          <w:rFonts w:ascii="Aptos" w:hAnsi="Aptos" w:cs="Arial"/>
          <w:sz w:val="24"/>
          <w:szCs w:val="24"/>
        </w:rPr>
        <w:t>[*],</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fecha</w:t>
      </w:r>
      <w:r w:rsidRPr="00E625F6">
        <w:rPr>
          <w:rFonts w:ascii="Aptos" w:hAnsi="Aptos" w:cs="Arial"/>
          <w:spacing w:val="-11"/>
          <w:sz w:val="24"/>
          <w:szCs w:val="24"/>
        </w:rPr>
        <w:t xml:space="preserve"> </w:t>
      </w:r>
      <w:r w:rsidRPr="00E625F6">
        <w:rPr>
          <w:rFonts w:ascii="Aptos" w:hAnsi="Aptos" w:cs="Arial"/>
          <w:sz w:val="24"/>
          <w:szCs w:val="24"/>
        </w:rPr>
        <w:t>[día]</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7"/>
          <w:sz w:val="24"/>
          <w:szCs w:val="24"/>
        </w:rPr>
        <w:t xml:space="preserve"> </w:t>
      </w:r>
      <w:r w:rsidRPr="00E625F6">
        <w:rPr>
          <w:rFonts w:ascii="Aptos" w:hAnsi="Aptos" w:cs="Arial"/>
          <w:sz w:val="24"/>
          <w:szCs w:val="24"/>
        </w:rPr>
        <w:t>[mes]</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11"/>
          <w:sz w:val="24"/>
          <w:szCs w:val="24"/>
        </w:rPr>
        <w:t xml:space="preserve"> </w:t>
      </w:r>
      <w:r w:rsidRPr="00E625F6">
        <w:rPr>
          <w:rFonts w:ascii="Aptos" w:hAnsi="Aptos" w:cs="Arial"/>
          <w:sz w:val="24"/>
          <w:szCs w:val="24"/>
        </w:rPr>
        <w:t>[año],</w:t>
      </w:r>
      <w:r w:rsidRPr="00E625F6">
        <w:rPr>
          <w:rFonts w:ascii="Aptos" w:hAnsi="Aptos" w:cs="Arial"/>
          <w:spacing w:val="-11"/>
          <w:sz w:val="24"/>
          <w:szCs w:val="24"/>
        </w:rPr>
        <w:t xml:space="preserve"> </w:t>
      </w:r>
      <w:r w:rsidRPr="00E625F6">
        <w:rPr>
          <w:rFonts w:ascii="Aptos" w:hAnsi="Aptos" w:cs="Arial"/>
          <w:sz w:val="24"/>
          <w:szCs w:val="24"/>
        </w:rPr>
        <w:t>otorgada</w:t>
      </w:r>
      <w:r w:rsidRPr="00E625F6">
        <w:rPr>
          <w:rFonts w:ascii="Aptos" w:hAnsi="Aptos" w:cs="Arial"/>
          <w:spacing w:val="-11"/>
          <w:sz w:val="24"/>
          <w:szCs w:val="24"/>
        </w:rPr>
        <w:t xml:space="preserve"> </w:t>
      </w:r>
      <w:r w:rsidRPr="00E625F6">
        <w:rPr>
          <w:rFonts w:ascii="Aptos" w:hAnsi="Aptos" w:cs="Arial"/>
          <w:sz w:val="24"/>
          <w:szCs w:val="24"/>
        </w:rPr>
        <w:t>ante la fe del licenciado [*], notario público número [*], de [*], inscrita en el Registro Público de la Propiedad y del Comercio de [*], bajo el folio [*], el [día] de [mes] de [año], con número de autorización</w:t>
      </w:r>
      <w:r w:rsidRPr="00E625F6">
        <w:rPr>
          <w:rFonts w:ascii="Aptos" w:hAnsi="Aptos" w:cs="Arial"/>
          <w:spacing w:val="-11"/>
          <w:sz w:val="24"/>
          <w:szCs w:val="24"/>
        </w:rPr>
        <w:t xml:space="preserve"> </w:t>
      </w:r>
      <w:r w:rsidRPr="00E625F6">
        <w:rPr>
          <w:rFonts w:ascii="Aptos" w:hAnsi="Aptos" w:cs="Arial"/>
          <w:sz w:val="24"/>
          <w:szCs w:val="24"/>
        </w:rPr>
        <w:t>[*]</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la</w:t>
      </w:r>
      <w:r w:rsidRPr="00E625F6">
        <w:rPr>
          <w:rFonts w:ascii="Aptos" w:hAnsi="Aptos" w:cs="Arial"/>
          <w:spacing w:val="-12"/>
          <w:sz w:val="24"/>
          <w:szCs w:val="24"/>
        </w:rPr>
        <w:t xml:space="preserve"> </w:t>
      </w:r>
      <w:r w:rsidRPr="00E625F6">
        <w:rPr>
          <w:rFonts w:ascii="Aptos" w:hAnsi="Aptos" w:cs="Arial"/>
          <w:sz w:val="24"/>
          <w:szCs w:val="24"/>
        </w:rPr>
        <w:t>Comisión</w:t>
      </w:r>
      <w:r w:rsidRPr="00E625F6">
        <w:rPr>
          <w:rFonts w:ascii="Aptos" w:hAnsi="Aptos" w:cs="Arial"/>
          <w:spacing w:val="-10"/>
          <w:sz w:val="24"/>
          <w:szCs w:val="24"/>
        </w:rPr>
        <w:t xml:space="preserve"> </w:t>
      </w:r>
      <w:r w:rsidRPr="00E625F6">
        <w:rPr>
          <w:rFonts w:ascii="Aptos" w:hAnsi="Aptos" w:cs="Arial"/>
          <w:sz w:val="24"/>
          <w:szCs w:val="24"/>
        </w:rPr>
        <w:t>Nacional</w:t>
      </w:r>
      <w:r w:rsidRPr="00E625F6">
        <w:rPr>
          <w:rFonts w:ascii="Aptos" w:hAnsi="Aptos" w:cs="Arial"/>
          <w:spacing w:val="-12"/>
          <w:sz w:val="24"/>
          <w:szCs w:val="24"/>
        </w:rPr>
        <w:t xml:space="preserve"> </w:t>
      </w:r>
      <w:r w:rsidRPr="00E625F6">
        <w:rPr>
          <w:rFonts w:ascii="Aptos" w:hAnsi="Aptos" w:cs="Arial"/>
          <w:sz w:val="24"/>
          <w:szCs w:val="24"/>
        </w:rPr>
        <w:t>Bancaria</w:t>
      </w:r>
      <w:r w:rsidRPr="00E625F6">
        <w:rPr>
          <w:rFonts w:ascii="Aptos" w:hAnsi="Aptos" w:cs="Arial"/>
          <w:spacing w:val="-12"/>
          <w:sz w:val="24"/>
          <w:szCs w:val="24"/>
        </w:rPr>
        <w:t xml:space="preserve"> </w:t>
      </w:r>
      <w:r w:rsidRPr="00E625F6">
        <w:rPr>
          <w:rFonts w:ascii="Aptos" w:hAnsi="Aptos" w:cs="Arial"/>
          <w:sz w:val="24"/>
          <w:szCs w:val="24"/>
        </w:rPr>
        <w:t>y</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Valores,</w:t>
      </w:r>
      <w:r w:rsidRPr="00E625F6">
        <w:rPr>
          <w:rFonts w:ascii="Aptos" w:hAnsi="Aptos" w:cs="Arial"/>
          <w:spacing w:val="-11"/>
          <w:sz w:val="24"/>
          <w:szCs w:val="24"/>
        </w:rPr>
        <w:t xml:space="preserve"> </w:t>
      </w:r>
      <w:r w:rsidRPr="00E625F6">
        <w:rPr>
          <w:rFonts w:ascii="Aptos" w:hAnsi="Aptos" w:cs="Arial"/>
          <w:sz w:val="24"/>
          <w:szCs w:val="24"/>
        </w:rPr>
        <w:t>para</w:t>
      </w:r>
      <w:r w:rsidRPr="00E625F6">
        <w:rPr>
          <w:rFonts w:ascii="Aptos" w:hAnsi="Aptos" w:cs="Arial"/>
          <w:spacing w:val="-10"/>
          <w:sz w:val="24"/>
          <w:szCs w:val="24"/>
        </w:rPr>
        <w:t xml:space="preserve"> </w:t>
      </w:r>
      <w:r w:rsidRPr="00E625F6">
        <w:rPr>
          <w:rFonts w:ascii="Aptos" w:hAnsi="Aptos" w:cs="Arial"/>
          <w:sz w:val="24"/>
          <w:szCs w:val="24"/>
        </w:rPr>
        <w:t>prestar</w:t>
      </w:r>
      <w:r w:rsidRPr="00E625F6">
        <w:rPr>
          <w:rFonts w:ascii="Aptos" w:hAnsi="Aptos" w:cs="Arial"/>
          <w:spacing w:val="-12"/>
          <w:sz w:val="24"/>
          <w:szCs w:val="24"/>
        </w:rPr>
        <w:t xml:space="preserve"> </w:t>
      </w:r>
      <w:r w:rsidRPr="00E625F6">
        <w:rPr>
          <w:rFonts w:ascii="Aptos" w:hAnsi="Aptos" w:cs="Arial"/>
          <w:sz w:val="24"/>
          <w:szCs w:val="24"/>
        </w:rPr>
        <w:t>el</w:t>
      </w:r>
      <w:r w:rsidRPr="00E625F6">
        <w:rPr>
          <w:rFonts w:ascii="Aptos" w:hAnsi="Aptos" w:cs="Arial"/>
          <w:spacing w:val="-10"/>
          <w:sz w:val="24"/>
          <w:szCs w:val="24"/>
        </w:rPr>
        <w:t xml:space="preserve"> </w:t>
      </w:r>
      <w:r w:rsidRPr="00E625F6">
        <w:rPr>
          <w:rFonts w:ascii="Aptos" w:hAnsi="Aptos" w:cs="Arial"/>
          <w:sz w:val="24"/>
          <w:szCs w:val="24"/>
        </w:rPr>
        <w:t>servicio</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banca y crédito</w:t>
      </w:r>
      <w:r w:rsidR="00964333" w:rsidRPr="00E625F6">
        <w:rPr>
          <w:rFonts w:ascii="Aptos" w:hAnsi="Aptos" w:cs="Arial"/>
          <w:sz w:val="24"/>
          <w:szCs w:val="24"/>
        </w:rPr>
        <w:t xml:space="preserve"> [</w:t>
      </w:r>
      <w:r w:rsidR="00964333" w:rsidRPr="00E625F6">
        <w:rPr>
          <w:rFonts w:ascii="Aptos" w:hAnsi="Aptos" w:cs="Arial"/>
          <w:i/>
          <w:iCs/>
          <w:sz w:val="24"/>
          <w:szCs w:val="24"/>
        </w:rPr>
        <w:t>en caso de Instituciones de Banca de Desarrollo, referir a la publicación de su Ley Orgánica</w:t>
      </w:r>
      <w:r w:rsidR="00964333" w:rsidRPr="00E625F6">
        <w:rPr>
          <w:rFonts w:ascii="Aptos" w:hAnsi="Aptos" w:cs="Arial"/>
          <w:sz w:val="24"/>
          <w:szCs w:val="24"/>
        </w:rPr>
        <w:t>]</w:t>
      </w:r>
      <w:r w:rsidRPr="00E625F6">
        <w:rPr>
          <w:rFonts w:ascii="Aptos" w:hAnsi="Aptos" w:cs="Arial"/>
          <w:sz w:val="24"/>
          <w:szCs w:val="24"/>
        </w:rPr>
        <w:t>.</w:t>
      </w:r>
    </w:p>
    <w:p w14:paraId="4941C573" w14:textId="77777777" w:rsidR="00D81F24" w:rsidRPr="00E625F6" w:rsidRDefault="00D81F24" w:rsidP="00800918">
      <w:pPr>
        <w:pStyle w:val="BodyText"/>
        <w:adjustRightInd w:val="0"/>
        <w:snapToGrid w:val="0"/>
        <w:ind w:left="0" w:firstLine="567"/>
        <w:jc w:val="both"/>
        <w:rPr>
          <w:rFonts w:ascii="Aptos" w:hAnsi="Aptos" w:cs="Arial"/>
          <w:sz w:val="24"/>
          <w:szCs w:val="24"/>
        </w:rPr>
      </w:pPr>
    </w:p>
    <w:p w14:paraId="7B4099E0" w14:textId="77777777" w:rsidR="00D81F24" w:rsidRPr="00E625F6" w:rsidRDefault="00820C3A" w:rsidP="00800918">
      <w:pPr>
        <w:pStyle w:val="BodyText"/>
        <w:adjustRightInd w:val="0"/>
        <w:snapToGrid w:val="0"/>
        <w:ind w:left="0" w:firstLine="567"/>
        <w:jc w:val="both"/>
        <w:rPr>
          <w:rFonts w:ascii="Aptos" w:hAnsi="Aptos" w:cs="Arial"/>
          <w:sz w:val="24"/>
          <w:szCs w:val="24"/>
        </w:rPr>
      </w:pPr>
      <w:r w:rsidRPr="00E625F6">
        <w:rPr>
          <w:rFonts w:ascii="Aptos" w:hAnsi="Aptos" w:cs="Arial"/>
          <w:sz w:val="24"/>
          <w:szCs w:val="24"/>
        </w:rPr>
        <w:t>Asimismo,</w:t>
      </w:r>
      <w:r w:rsidRPr="00E625F6">
        <w:rPr>
          <w:rFonts w:ascii="Aptos" w:hAnsi="Aptos" w:cs="Arial"/>
          <w:spacing w:val="-4"/>
          <w:sz w:val="24"/>
          <w:szCs w:val="24"/>
        </w:rPr>
        <w:t xml:space="preserve"> </w:t>
      </w:r>
      <w:r w:rsidRPr="00E625F6">
        <w:rPr>
          <w:rFonts w:ascii="Aptos" w:hAnsi="Aptos" w:cs="Arial"/>
          <w:sz w:val="24"/>
          <w:szCs w:val="24"/>
        </w:rPr>
        <w:t>manifiesto</w:t>
      </w:r>
      <w:r w:rsidRPr="00E625F6">
        <w:rPr>
          <w:rFonts w:ascii="Aptos" w:hAnsi="Aptos" w:cs="Arial"/>
          <w:spacing w:val="-3"/>
          <w:sz w:val="24"/>
          <w:szCs w:val="24"/>
        </w:rPr>
        <w:t xml:space="preserve"> </w:t>
      </w:r>
      <w:r w:rsidRPr="00E625F6">
        <w:rPr>
          <w:rFonts w:ascii="Aptos" w:hAnsi="Aptos" w:cs="Arial"/>
          <w:sz w:val="24"/>
          <w:szCs w:val="24"/>
        </w:rPr>
        <w:t>que</w:t>
      </w:r>
      <w:r w:rsidRPr="00E625F6">
        <w:rPr>
          <w:rFonts w:ascii="Aptos" w:hAnsi="Aptos" w:cs="Arial"/>
          <w:spacing w:val="-6"/>
          <w:sz w:val="24"/>
          <w:szCs w:val="24"/>
        </w:rPr>
        <w:t xml:space="preserve"> </w:t>
      </w:r>
      <w:r w:rsidRPr="00E625F6">
        <w:rPr>
          <w:rFonts w:ascii="Aptos" w:hAnsi="Aptos" w:cs="Arial"/>
          <w:sz w:val="24"/>
          <w:szCs w:val="24"/>
        </w:rPr>
        <w:t>cuento</w:t>
      </w:r>
      <w:r w:rsidRPr="00E625F6">
        <w:rPr>
          <w:rFonts w:ascii="Aptos" w:hAnsi="Aptos" w:cs="Arial"/>
          <w:spacing w:val="-3"/>
          <w:sz w:val="24"/>
          <w:szCs w:val="24"/>
        </w:rPr>
        <w:t xml:space="preserve"> </w:t>
      </w:r>
      <w:r w:rsidRPr="00E625F6">
        <w:rPr>
          <w:rFonts w:ascii="Aptos" w:hAnsi="Aptos" w:cs="Arial"/>
          <w:sz w:val="24"/>
          <w:szCs w:val="24"/>
        </w:rPr>
        <w:t>con</w:t>
      </w:r>
      <w:r w:rsidRPr="00E625F6">
        <w:rPr>
          <w:rFonts w:ascii="Aptos" w:hAnsi="Aptos" w:cs="Arial"/>
          <w:spacing w:val="-4"/>
          <w:sz w:val="24"/>
          <w:szCs w:val="24"/>
        </w:rPr>
        <w:t xml:space="preserve"> </w:t>
      </w:r>
      <w:r w:rsidRPr="00E625F6">
        <w:rPr>
          <w:rFonts w:ascii="Aptos" w:hAnsi="Aptos" w:cs="Arial"/>
          <w:sz w:val="24"/>
          <w:szCs w:val="24"/>
        </w:rPr>
        <w:t>poderes</w:t>
      </w:r>
      <w:r w:rsidRPr="00E625F6">
        <w:rPr>
          <w:rFonts w:ascii="Aptos" w:hAnsi="Aptos" w:cs="Arial"/>
          <w:spacing w:val="-4"/>
          <w:sz w:val="24"/>
          <w:szCs w:val="24"/>
        </w:rPr>
        <w:t xml:space="preserve"> </w:t>
      </w:r>
      <w:r w:rsidRPr="00E625F6">
        <w:rPr>
          <w:rFonts w:ascii="Aptos" w:hAnsi="Aptos" w:cs="Arial"/>
          <w:sz w:val="24"/>
          <w:szCs w:val="24"/>
        </w:rPr>
        <w:t>y</w:t>
      </w:r>
      <w:r w:rsidRPr="00E625F6">
        <w:rPr>
          <w:rFonts w:ascii="Aptos" w:hAnsi="Aptos" w:cs="Arial"/>
          <w:spacing w:val="-2"/>
          <w:sz w:val="24"/>
          <w:szCs w:val="24"/>
        </w:rPr>
        <w:t xml:space="preserve"> </w:t>
      </w:r>
      <w:r w:rsidRPr="00E625F6">
        <w:rPr>
          <w:rFonts w:ascii="Aptos" w:hAnsi="Aptos" w:cs="Arial"/>
          <w:sz w:val="24"/>
          <w:szCs w:val="24"/>
        </w:rPr>
        <w:t>facultades</w:t>
      </w:r>
      <w:r w:rsidRPr="00E625F6">
        <w:rPr>
          <w:rFonts w:ascii="Aptos" w:hAnsi="Aptos" w:cs="Arial"/>
          <w:spacing w:val="-4"/>
          <w:sz w:val="24"/>
          <w:szCs w:val="24"/>
        </w:rPr>
        <w:t xml:space="preserve"> </w:t>
      </w:r>
      <w:r w:rsidRPr="00E625F6">
        <w:rPr>
          <w:rFonts w:ascii="Aptos" w:hAnsi="Aptos" w:cs="Arial"/>
          <w:sz w:val="24"/>
          <w:szCs w:val="24"/>
        </w:rPr>
        <w:t>suficientes</w:t>
      </w:r>
      <w:r w:rsidRPr="00E625F6">
        <w:rPr>
          <w:rFonts w:ascii="Aptos" w:hAnsi="Aptos" w:cs="Arial"/>
          <w:spacing w:val="-4"/>
          <w:sz w:val="24"/>
          <w:szCs w:val="24"/>
        </w:rPr>
        <w:t xml:space="preserve"> </w:t>
      </w:r>
      <w:r w:rsidRPr="00E625F6">
        <w:rPr>
          <w:rFonts w:ascii="Aptos" w:hAnsi="Aptos" w:cs="Arial"/>
          <w:sz w:val="24"/>
          <w:szCs w:val="24"/>
        </w:rPr>
        <w:t>para</w:t>
      </w:r>
      <w:r w:rsidRPr="00E625F6">
        <w:rPr>
          <w:rFonts w:ascii="Aptos" w:hAnsi="Aptos" w:cs="Arial"/>
          <w:spacing w:val="-4"/>
          <w:sz w:val="24"/>
          <w:szCs w:val="24"/>
        </w:rPr>
        <w:t xml:space="preserve"> </w:t>
      </w:r>
      <w:r w:rsidRPr="00E625F6">
        <w:rPr>
          <w:rFonts w:ascii="Aptos" w:hAnsi="Aptos" w:cs="Arial"/>
          <w:sz w:val="24"/>
          <w:szCs w:val="24"/>
        </w:rPr>
        <w:t>comprometerme en nombre de mi representada y que a la fecha de la presente carta dichos poderes no han sido revocados, modificados o limitados en forma alguna.</w:t>
      </w:r>
    </w:p>
    <w:p w14:paraId="1B35A2BE" w14:textId="77777777" w:rsidR="00BA0AF7" w:rsidRPr="00E625F6" w:rsidRDefault="00BA0AF7" w:rsidP="00800918">
      <w:pPr>
        <w:pStyle w:val="BodyText"/>
        <w:adjustRightInd w:val="0"/>
        <w:snapToGrid w:val="0"/>
        <w:ind w:left="0" w:firstLine="567"/>
        <w:jc w:val="both"/>
        <w:rPr>
          <w:rFonts w:ascii="Aptos" w:hAnsi="Aptos" w:cs="Arial"/>
          <w:sz w:val="24"/>
          <w:szCs w:val="24"/>
        </w:rPr>
      </w:pPr>
    </w:p>
    <w:p w14:paraId="785C230D" w14:textId="0E256BF5" w:rsidR="00D81F24" w:rsidRPr="00E625F6" w:rsidRDefault="00820C3A" w:rsidP="00800918">
      <w:pPr>
        <w:pStyle w:val="BodyText"/>
        <w:adjustRightInd w:val="0"/>
        <w:snapToGrid w:val="0"/>
        <w:ind w:left="0" w:firstLine="567"/>
        <w:jc w:val="both"/>
        <w:rPr>
          <w:rFonts w:ascii="Aptos" w:hAnsi="Aptos" w:cs="Arial"/>
          <w:sz w:val="24"/>
          <w:szCs w:val="24"/>
        </w:rPr>
      </w:pPr>
      <w:r w:rsidRPr="00E625F6">
        <w:rPr>
          <w:rFonts w:ascii="Aptos" w:hAnsi="Aptos" w:cs="Arial"/>
          <w:spacing w:val="-2"/>
          <w:sz w:val="24"/>
          <w:szCs w:val="24"/>
        </w:rPr>
        <w:t>Se</w:t>
      </w:r>
      <w:r w:rsidRPr="00E625F6">
        <w:rPr>
          <w:rFonts w:ascii="Aptos" w:hAnsi="Aptos" w:cs="Arial"/>
          <w:spacing w:val="-13"/>
          <w:sz w:val="24"/>
          <w:szCs w:val="24"/>
        </w:rPr>
        <w:t xml:space="preserve"> </w:t>
      </w:r>
      <w:r w:rsidRPr="00E625F6">
        <w:rPr>
          <w:rFonts w:ascii="Aptos" w:hAnsi="Aptos" w:cs="Arial"/>
          <w:spacing w:val="-2"/>
          <w:sz w:val="24"/>
          <w:szCs w:val="24"/>
        </w:rPr>
        <w:t>adjunta</w:t>
      </w:r>
      <w:r w:rsidRPr="00E625F6">
        <w:rPr>
          <w:rFonts w:ascii="Aptos" w:hAnsi="Aptos" w:cs="Arial"/>
          <w:spacing w:val="-11"/>
          <w:sz w:val="24"/>
          <w:szCs w:val="24"/>
        </w:rPr>
        <w:t xml:space="preserve"> </w:t>
      </w:r>
      <w:r w:rsidRPr="00E625F6">
        <w:rPr>
          <w:rFonts w:ascii="Aptos" w:hAnsi="Aptos" w:cs="Arial"/>
          <w:spacing w:val="-2"/>
          <w:sz w:val="24"/>
          <w:szCs w:val="24"/>
        </w:rPr>
        <w:t>copia</w:t>
      </w:r>
      <w:r w:rsidRPr="00E625F6">
        <w:rPr>
          <w:rFonts w:ascii="Aptos" w:hAnsi="Aptos" w:cs="Arial"/>
          <w:spacing w:val="-12"/>
          <w:sz w:val="24"/>
          <w:szCs w:val="24"/>
        </w:rPr>
        <w:t xml:space="preserve"> </w:t>
      </w:r>
      <w:r w:rsidRPr="00E625F6">
        <w:rPr>
          <w:rFonts w:ascii="Aptos" w:hAnsi="Aptos" w:cs="Arial"/>
          <w:spacing w:val="-2"/>
          <w:sz w:val="24"/>
          <w:szCs w:val="24"/>
        </w:rPr>
        <w:t>simple</w:t>
      </w:r>
      <w:r w:rsidRPr="00E625F6">
        <w:rPr>
          <w:rFonts w:ascii="Aptos" w:hAnsi="Aptos" w:cs="Arial"/>
          <w:spacing w:val="-11"/>
          <w:sz w:val="24"/>
          <w:szCs w:val="24"/>
        </w:rPr>
        <w:t xml:space="preserve"> </w:t>
      </w:r>
      <w:r w:rsidRPr="00E625F6">
        <w:rPr>
          <w:rFonts w:ascii="Aptos" w:hAnsi="Aptos" w:cs="Arial"/>
          <w:spacing w:val="-2"/>
          <w:sz w:val="24"/>
          <w:szCs w:val="24"/>
        </w:rPr>
        <w:t>digital</w:t>
      </w:r>
      <w:r w:rsidRPr="00E625F6">
        <w:rPr>
          <w:rFonts w:ascii="Aptos" w:hAnsi="Aptos" w:cs="Arial"/>
          <w:spacing w:val="-12"/>
          <w:sz w:val="24"/>
          <w:szCs w:val="24"/>
        </w:rPr>
        <w:t xml:space="preserve"> </w:t>
      </w:r>
      <w:r w:rsidRPr="00E625F6">
        <w:rPr>
          <w:rFonts w:ascii="Aptos" w:hAnsi="Aptos" w:cs="Arial"/>
          <w:spacing w:val="-2"/>
          <w:sz w:val="24"/>
          <w:szCs w:val="24"/>
        </w:rPr>
        <w:t>de</w:t>
      </w:r>
      <w:r w:rsidRPr="00E625F6">
        <w:rPr>
          <w:rFonts w:ascii="Aptos" w:hAnsi="Aptos" w:cs="Arial"/>
          <w:spacing w:val="-12"/>
          <w:sz w:val="24"/>
          <w:szCs w:val="24"/>
        </w:rPr>
        <w:t xml:space="preserve"> </w:t>
      </w:r>
      <w:r w:rsidRPr="00E625F6">
        <w:rPr>
          <w:rFonts w:ascii="Aptos" w:hAnsi="Aptos" w:cs="Arial"/>
          <w:spacing w:val="-2"/>
          <w:sz w:val="24"/>
          <w:szCs w:val="24"/>
        </w:rPr>
        <w:t>las</w:t>
      </w:r>
      <w:r w:rsidRPr="00E625F6">
        <w:rPr>
          <w:rFonts w:ascii="Aptos" w:hAnsi="Aptos" w:cs="Arial"/>
          <w:spacing w:val="-12"/>
          <w:sz w:val="24"/>
          <w:szCs w:val="24"/>
        </w:rPr>
        <w:t xml:space="preserve"> </w:t>
      </w:r>
      <w:r w:rsidRPr="00E625F6">
        <w:rPr>
          <w:rFonts w:ascii="Aptos" w:hAnsi="Aptos" w:cs="Arial"/>
          <w:spacing w:val="-2"/>
          <w:sz w:val="24"/>
          <w:szCs w:val="24"/>
        </w:rPr>
        <w:t>escrituras</w:t>
      </w:r>
      <w:r w:rsidRPr="00E625F6">
        <w:rPr>
          <w:rFonts w:ascii="Aptos" w:hAnsi="Aptos" w:cs="Arial"/>
          <w:spacing w:val="-11"/>
          <w:sz w:val="24"/>
          <w:szCs w:val="24"/>
        </w:rPr>
        <w:t xml:space="preserve"> </w:t>
      </w:r>
      <w:r w:rsidRPr="00E625F6">
        <w:rPr>
          <w:rFonts w:ascii="Aptos" w:hAnsi="Aptos" w:cs="Arial"/>
          <w:spacing w:val="-2"/>
          <w:sz w:val="24"/>
          <w:szCs w:val="24"/>
        </w:rPr>
        <w:t>públicas</w:t>
      </w:r>
      <w:r w:rsidRPr="00E625F6">
        <w:rPr>
          <w:rFonts w:ascii="Aptos" w:hAnsi="Aptos" w:cs="Arial"/>
          <w:spacing w:val="-12"/>
          <w:sz w:val="24"/>
          <w:szCs w:val="24"/>
        </w:rPr>
        <w:t xml:space="preserve"> </w:t>
      </w:r>
      <w:r w:rsidRPr="00E625F6">
        <w:rPr>
          <w:rFonts w:ascii="Aptos" w:hAnsi="Aptos" w:cs="Arial"/>
          <w:spacing w:val="-2"/>
          <w:sz w:val="24"/>
          <w:szCs w:val="24"/>
        </w:rPr>
        <w:t>correspondientes</w:t>
      </w:r>
      <w:r w:rsidR="00987EAB" w:rsidRPr="00E625F6">
        <w:rPr>
          <w:rFonts w:ascii="Aptos" w:hAnsi="Aptos" w:cs="Arial"/>
          <w:spacing w:val="-2"/>
          <w:sz w:val="24"/>
          <w:szCs w:val="24"/>
        </w:rPr>
        <w:t>.</w:t>
      </w:r>
    </w:p>
    <w:p w14:paraId="01B9B385" w14:textId="77777777" w:rsidR="00D81F24" w:rsidRPr="00E625F6" w:rsidRDefault="00D81F24" w:rsidP="00800918">
      <w:pPr>
        <w:pStyle w:val="BodyText"/>
        <w:adjustRightInd w:val="0"/>
        <w:snapToGrid w:val="0"/>
        <w:ind w:left="0"/>
        <w:jc w:val="both"/>
        <w:rPr>
          <w:rFonts w:ascii="Aptos" w:hAnsi="Aptos" w:cs="Arial"/>
          <w:sz w:val="24"/>
          <w:szCs w:val="24"/>
        </w:rPr>
      </w:pPr>
    </w:p>
    <w:p w14:paraId="4F19C2D5" w14:textId="24688B48" w:rsidR="00D81F24" w:rsidRPr="00E625F6" w:rsidRDefault="005A6B98" w:rsidP="00800918">
      <w:pPr>
        <w:pStyle w:val="BodyText"/>
        <w:adjustRightInd w:val="0"/>
        <w:snapToGrid w:val="0"/>
        <w:ind w:left="0"/>
        <w:jc w:val="both"/>
        <w:rPr>
          <w:rFonts w:ascii="Aptos" w:hAnsi="Aptos" w:cs="Arial"/>
          <w:i/>
          <w:sz w:val="24"/>
          <w:szCs w:val="24"/>
        </w:rPr>
      </w:pPr>
      <w:r w:rsidRPr="00E625F6">
        <w:rPr>
          <w:rFonts w:ascii="Aptos" w:hAnsi="Aptos" w:cs="Arial"/>
          <w:i/>
          <w:spacing w:val="-6"/>
          <w:sz w:val="24"/>
          <w:szCs w:val="24"/>
        </w:rPr>
        <w:t>Los</w:t>
      </w:r>
      <w:r w:rsidRPr="00E625F6">
        <w:rPr>
          <w:rFonts w:ascii="Aptos" w:hAnsi="Aptos" w:cs="Arial"/>
          <w:i/>
          <w:spacing w:val="-10"/>
          <w:sz w:val="24"/>
          <w:szCs w:val="24"/>
        </w:rPr>
        <w:t xml:space="preserve"> </w:t>
      </w:r>
      <w:r w:rsidRPr="00E625F6">
        <w:rPr>
          <w:rFonts w:ascii="Aptos" w:hAnsi="Aptos" w:cs="Arial"/>
          <w:i/>
          <w:spacing w:val="-6"/>
          <w:sz w:val="24"/>
          <w:szCs w:val="24"/>
        </w:rPr>
        <w:t>términos</w:t>
      </w:r>
      <w:r w:rsidRPr="00E625F6">
        <w:rPr>
          <w:rFonts w:ascii="Aptos" w:hAnsi="Aptos" w:cs="Arial"/>
          <w:i/>
          <w:spacing w:val="-10"/>
          <w:sz w:val="24"/>
          <w:szCs w:val="24"/>
        </w:rPr>
        <w:t xml:space="preserve"> </w:t>
      </w:r>
      <w:r w:rsidRPr="00E625F6">
        <w:rPr>
          <w:rFonts w:ascii="Aptos" w:hAnsi="Aptos" w:cs="Arial"/>
          <w:i/>
          <w:spacing w:val="-6"/>
          <w:sz w:val="24"/>
          <w:szCs w:val="24"/>
        </w:rPr>
        <w:t>escritos</w:t>
      </w:r>
      <w:r w:rsidRPr="00E625F6">
        <w:rPr>
          <w:rFonts w:ascii="Aptos" w:hAnsi="Aptos" w:cs="Arial"/>
          <w:i/>
          <w:spacing w:val="-8"/>
          <w:sz w:val="24"/>
          <w:szCs w:val="24"/>
        </w:rPr>
        <w:t xml:space="preserve"> </w:t>
      </w:r>
      <w:r w:rsidRPr="00E625F6">
        <w:rPr>
          <w:rFonts w:ascii="Aptos" w:hAnsi="Aptos" w:cs="Arial"/>
          <w:i/>
          <w:spacing w:val="-6"/>
          <w:sz w:val="24"/>
          <w:szCs w:val="24"/>
        </w:rPr>
        <w:t>con</w:t>
      </w:r>
      <w:r w:rsidRPr="00E625F6">
        <w:rPr>
          <w:rFonts w:ascii="Aptos" w:hAnsi="Aptos" w:cs="Arial"/>
          <w:i/>
          <w:spacing w:val="-10"/>
          <w:sz w:val="24"/>
          <w:szCs w:val="24"/>
        </w:rPr>
        <w:t xml:space="preserve"> </w:t>
      </w:r>
      <w:r w:rsidRPr="00E625F6">
        <w:rPr>
          <w:rFonts w:ascii="Aptos" w:hAnsi="Aptos" w:cs="Arial"/>
          <w:i/>
          <w:spacing w:val="-6"/>
          <w:sz w:val="24"/>
          <w:szCs w:val="24"/>
        </w:rPr>
        <w:t>mayúscula</w:t>
      </w:r>
      <w:r w:rsidRPr="00E625F6">
        <w:rPr>
          <w:rFonts w:ascii="Aptos" w:hAnsi="Aptos" w:cs="Arial"/>
          <w:i/>
          <w:spacing w:val="-9"/>
          <w:sz w:val="24"/>
          <w:szCs w:val="24"/>
        </w:rPr>
        <w:t xml:space="preserve"> </w:t>
      </w:r>
      <w:r w:rsidRPr="00E625F6">
        <w:rPr>
          <w:rFonts w:ascii="Aptos" w:hAnsi="Aptos" w:cs="Arial"/>
          <w:i/>
          <w:spacing w:val="-6"/>
          <w:sz w:val="24"/>
          <w:szCs w:val="24"/>
        </w:rPr>
        <w:t>inicial</w:t>
      </w:r>
      <w:r w:rsidRPr="00E625F6">
        <w:rPr>
          <w:rFonts w:ascii="Aptos" w:hAnsi="Aptos" w:cs="Arial"/>
          <w:i/>
          <w:spacing w:val="-13"/>
          <w:sz w:val="24"/>
          <w:szCs w:val="24"/>
        </w:rPr>
        <w:t xml:space="preserve"> </w:t>
      </w:r>
      <w:r w:rsidRPr="00E625F6">
        <w:rPr>
          <w:rFonts w:ascii="Aptos" w:hAnsi="Aptos" w:cs="Arial"/>
          <w:i/>
          <w:spacing w:val="-6"/>
          <w:sz w:val="24"/>
          <w:szCs w:val="24"/>
        </w:rPr>
        <w:t>que</w:t>
      </w:r>
      <w:r w:rsidRPr="00E625F6">
        <w:rPr>
          <w:rFonts w:ascii="Aptos" w:hAnsi="Aptos" w:cs="Arial"/>
          <w:i/>
          <w:spacing w:val="-10"/>
          <w:sz w:val="24"/>
          <w:szCs w:val="24"/>
        </w:rPr>
        <w:t xml:space="preserve"> </w:t>
      </w:r>
      <w:r w:rsidRPr="00E625F6">
        <w:rPr>
          <w:rFonts w:ascii="Aptos" w:hAnsi="Aptos" w:cs="Arial"/>
          <w:i/>
          <w:spacing w:val="-6"/>
          <w:sz w:val="24"/>
          <w:szCs w:val="24"/>
        </w:rPr>
        <w:t>no</w:t>
      </w:r>
      <w:r w:rsidRPr="00E625F6">
        <w:rPr>
          <w:rFonts w:ascii="Aptos" w:hAnsi="Aptos" w:cs="Arial"/>
          <w:i/>
          <w:spacing w:val="-10"/>
          <w:sz w:val="24"/>
          <w:szCs w:val="24"/>
        </w:rPr>
        <w:t xml:space="preserve"> </w:t>
      </w:r>
      <w:r w:rsidRPr="00E625F6">
        <w:rPr>
          <w:rFonts w:ascii="Aptos" w:hAnsi="Aptos" w:cs="Arial"/>
          <w:i/>
          <w:spacing w:val="-6"/>
          <w:sz w:val="24"/>
          <w:szCs w:val="24"/>
        </w:rPr>
        <w:t>se</w:t>
      </w:r>
      <w:r w:rsidRPr="00E625F6">
        <w:rPr>
          <w:rFonts w:ascii="Aptos" w:hAnsi="Aptos" w:cs="Arial"/>
          <w:i/>
          <w:spacing w:val="-11"/>
          <w:sz w:val="24"/>
          <w:szCs w:val="24"/>
        </w:rPr>
        <w:t xml:space="preserve"> </w:t>
      </w:r>
      <w:r w:rsidRPr="00E625F6">
        <w:rPr>
          <w:rFonts w:ascii="Aptos" w:hAnsi="Aptos" w:cs="Arial"/>
          <w:i/>
          <w:spacing w:val="-6"/>
          <w:sz w:val="24"/>
          <w:szCs w:val="24"/>
        </w:rPr>
        <w:t>encuentren</w:t>
      </w:r>
      <w:r w:rsidRPr="00E625F6">
        <w:rPr>
          <w:rFonts w:ascii="Aptos" w:hAnsi="Aptos" w:cs="Arial"/>
          <w:i/>
          <w:spacing w:val="-8"/>
          <w:sz w:val="24"/>
          <w:szCs w:val="24"/>
        </w:rPr>
        <w:t xml:space="preserve"> </w:t>
      </w:r>
      <w:r w:rsidRPr="00E625F6">
        <w:rPr>
          <w:rFonts w:ascii="Aptos" w:hAnsi="Aptos" w:cs="Arial"/>
          <w:i/>
          <w:spacing w:val="-6"/>
          <w:sz w:val="24"/>
          <w:szCs w:val="24"/>
        </w:rPr>
        <w:t>definidos</w:t>
      </w:r>
      <w:r w:rsidRPr="00E625F6">
        <w:rPr>
          <w:rFonts w:ascii="Aptos" w:hAnsi="Aptos" w:cs="Arial"/>
          <w:i/>
          <w:spacing w:val="-8"/>
          <w:sz w:val="24"/>
          <w:szCs w:val="24"/>
        </w:rPr>
        <w:t xml:space="preserve"> </w:t>
      </w:r>
      <w:r w:rsidRPr="00E625F6">
        <w:rPr>
          <w:rFonts w:ascii="Aptos" w:hAnsi="Aptos" w:cs="Arial"/>
          <w:i/>
          <w:spacing w:val="-6"/>
          <w:sz w:val="24"/>
          <w:szCs w:val="24"/>
        </w:rPr>
        <w:t>en</w:t>
      </w:r>
      <w:r w:rsidRPr="00E625F6">
        <w:rPr>
          <w:rFonts w:ascii="Aptos" w:hAnsi="Aptos" w:cs="Arial"/>
          <w:i/>
          <w:spacing w:val="-11"/>
          <w:sz w:val="24"/>
          <w:szCs w:val="24"/>
        </w:rPr>
        <w:t xml:space="preserve"> </w:t>
      </w:r>
      <w:r w:rsidRPr="00E625F6">
        <w:rPr>
          <w:rFonts w:ascii="Aptos" w:hAnsi="Aptos" w:cs="Arial"/>
          <w:i/>
          <w:spacing w:val="-6"/>
          <w:sz w:val="24"/>
          <w:szCs w:val="24"/>
        </w:rPr>
        <w:t>este</w:t>
      </w:r>
      <w:r w:rsidRPr="00E625F6">
        <w:rPr>
          <w:rFonts w:ascii="Aptos" w:hAnsi="Aptos" w:cs="Arial"/>
          <w:i/>
          <w:spacing w:val="-9"/>
          <w:sz w:val="24"/>
          <w:szCs w:val="24"/>
        </w:rPr>
        <w:t xml:space="preserve"> </w:t>
      </w:r>
      <w:r w:rsidRPr="00E625F6">
        <w:rPr>
          <w:rFonts w:ascii="Aptos" w:hAnsi="Aptos" w:cs="Arial"/>
          <w:i/>
          <w:spacing w:val="-6"/>
          <w:sz w:val="24"/>
          <w:szCs w:val="24"/>
        </w:rPr>
        <w:t xml:space="preserve">documento </w:t>
      </w:r>
      <w:r w:rsidRPr="00E625F6">
        <w:rPr>
          <w:rFonts w:ascii="Aptos" w:hAnsi="Aptos" w:cs="Arial"/>
          <w:i/>
          <w:spacing w:val="-2"/>
          <w:sz w:val="24"/>
          <w:szCs w:val="24"/>
        </w:rPr>
        <w:t>tendrán</w:t>
      </w:r>
      <w:r w:rsidRPr="00E625F6">
        <w:rPr>
          <w:rFonts w:ascii="Aptos" w:hAnsi="Aptos" w:cs="Arial"/>
          <w:i/>
          <w:spacing w:val="-10"/>
          <w:sz w:val="24"/>
          <w:szCs w:val="24"/>
        </w:rPr>
        <w:t xml:space="preserve"> </w:t>
      </w:r>
      <w:r w:rsidRPr="00E625F6">
        <w:rPr>
          <w:rFonts w:ascii="Aptos" w:hAnsi="Aptos" w:cs="Arial"/>
          <w:i/>
          <w:spacing w:val="-2"/>
          <w:sz w:val="24"/>
          <w:szCs w:val="24"/>
        </w:rPr>
        <w:t>el</w:t>
      </w:r>
      <w:r w:rsidRPr="00E625F6">
        <w:rPr>
          <w:rFonts w:ascii="Aptos" w:hAnsi="Aptos" w:cs="Arial"/>
          <w:i/>
          <w:spacing w:val="-10"/>
          <w:sz w:val="24"/>
          <w:szCs w:val="24"/>
        </w:rPr>
        <w:t xml:space="preserve"> </w:t>
      </w:r>
      <w:r w:rsidRPr="00E625F6">
        <w:rPr>
          <w:rFonts w:ascii="Aptos" w:hAnsi="Aptos" w:cs="Arial"/>
          <w:i/>
          <w:spacing w:val="-2"/>
          <w:sz w:val="24"/>
          <w:szCs w:val="24"/>
        </w:rPr>
        <w:t>significado</w:t>
      </w:r>
      <w:r w:rsidRPr="00E625F6">
        <w:rPr>
          <w:rFonts w:ascii="Aptos" w:hAnsi="Aptos" w:cs="Arial"/>
          <w:i/>
          <w:spacing w:val="-10"/>
          <w:sz w:val="24"/>
          <w:szCs w:val="24"/>
        </w:rPr>
        <w:t xml:space="preserve"> </w:t>
      </w:r>
      <w:r w:rsidRPr="00E625F6">
        <w:rPr>
          <w:rFonts w:ascii="Aptos" w:hAnsi="Aptos" w:cs="Arial"/>
          <w:i/>
          <w:spacing w:val="-2"/>
          <w:sz w:val="24"/>
          <w:szCs w:val="24"/>
        </w:rPr>
        <w:t>que</w:t>
      </w:r>
      <w:r w:rsidRPr="00E625F6">
        <w:rPr>
          <w:rFonts w:ascii="Aptos" w:hAnsi="Aptos" w:cs="Arial"/>
          <w:i/>
          <w:spacing w:val="-13"/>
          <w:sz w:val="24"/>
          <w:szCs w:val="24"/>
        </w:rPr>
        <w:t xml:space="preserve"> </w:t>
      </w:r>
      <w:r w:rsidRPr="00E625F6">
        <w:rPr>
          <w:rFonts w:ascii="Aptos" w:hAnsi="Aptos" w:cs="Arial"/>
          <w:i/>
          <w:spacing w:val="-2"/>
          <w:sz w:val="24"/>
          <w:szCs w:val="24"/>
        </w:rPr>
        <w:t>se</w:t>
      </w:r>
      <w:r w:rsidRPr="00E625F6">
        <w:rPr>
          <w:rFonts w:ascii="Aptos" w:hAnsi="Aptos" w:cs="Arial"/>
          <w:i/>
          <w:spacing w:val="-10"/>
          <w:sz w:val="24"/>
          <w:szCs w:val="24"/>
        </w:rPr>
        <w:t xml:space="preserve"> </w:t>
      </w:r>
      <w:r w:rsidRPr="00E625F6">
        <w:rPr>
          <w:rFonts w:ascii="Aptos" w:hAnsi="Aptos" w:cs="Arial"/>
          <w:i/>
          <w:spacing w:val="-2"/>
          <w:sz w:val="24"/>
          <w:szCs w:val="24"/>
        </w:rPr>
        <w:t>les</w:t>
      </w:r>
      <w:r w:rsidRPr="00E625F6">
        <w:rPr>
          <w:rFonts w:ascii="Aptos" w:hAnsi="Aptos" w:cs="Arial"/>
          <w:i/>
          <w:spacing w:val="-10"/>
          <w:sz w:val="24"/>
          <w:szCs w:val="24"/>
        </w:rPr>
        <w:t xml:space="preserve"> </w:t>
      </w:r>
      <w:r w:rsidRPr="00E625F6">
        <w:rPr>
          <w:rFonts w:ascii="Aptos" w:hAnsi="Aptos" w:cs="Arial"/>
          <w:i/>
          <w:spacing w:val="-2"/>
          <w:sz w:val="24"/>
          <w:szCs w:val="24"/>
        </w:rPr>
        <w:t>atribuye</w:t>
      </w:r>
      <w:r w:rsidRPr="00E625F6">
        <w:rPr>
          <w:rFonts w:ascii="Aptos" w:hAnsi="Aptos" w:cs="Arial"/>
          <w:i/>
          <w:spacing w:val="-11"/>
          <w:sz w:val="24"/>
          <w:szCs w:val="24"/>
        </w:rPr>
        <w:t xml:space="preserve"> </w:t>
      </w:r>
      <w:r w:rsidRPr="00E625F6">
        <w:rPr>
          <w:rFonts w:ascii="Aptos" w:hAnsi="Aptos" w:cs="Arial"/>
          <w:i/>
          <w:spacing w:val="-2"/>
          <w:sz w:val="24"/>
          <w:szCs w:val="24"/>
        </w:rPr>
        <w:t>a</w:t>
      </w:r>
      <w:r w:rsidRPr="00E625F6">
        <w:rPr>
          <w:rFonts w:ascii="Aptos" w:hAnsi="Aptos" w:cs="Arial"/>
          <w:i/>
          <w:spacing w:val="-10"/>
          <w:sz w:val="24"/>
          <w:szCs w:val="24"/>
        </w:rPr>
        <w:t xml:space="preserve"> </w:t>
      </w:r>
      <w:r w:rsidRPr="00E625F6">
        <w:rPr>
          <w:rFonts w:ascii="Aptos" w:hAnsi="Aptos" w:cs="Arial"/>
          <w:i/>
          <w:spacing w:val="-2"/>
          <w:sz w:val="24"/>
          <w:szCs w:val="24"/>
        </w:rPr>
        <w:t>los</w:t>
      </w:r>
      <w:r w:rsidRPr="00E625F6">
        <w:rPr>
          <w:rFonts w:ascii="Aptos" w:hAnsi="Aptos" w:cs="Arial"/>
          <w:i/>
          <w:spacing w:val="-10"/>
          <w:sz w:val="24"/>
          <w:szCs w:val="24"/>
        </w:rPr>
        <w:t xml:space="preserve"> </w:t>
      </w:r>
      <w:r w:rsidRPr="00E625F6">
        <w:rPr>
          <w:rFonts w:ascii="Aptos" w:hAnsi="Aptos" w:cs="Arial"/>
          <w:i/>
          <w:spacing w:val="-2"/>
          <w:sz w:val="24"/>
          <w:szCs w:val="24"/>
        </w:rPr>
        <w:t>mismos</w:t>
      </w:r>
      <w:r w:rsidRPr="00E625F6">
        <w:rPr>
          <w:rFonts w:ascii="Aptos" w:hAnsi="Aptos" w:cs="Arial"/>
          <w:i/>
          <w:spacing w:val="-10"/>
          <w:sz w:val="24"/>
          <w:szCs w:val="24"/>
        </w:rPr>
        <w:t xml:space="preserve"> </w:t>
      </w:r>
      <w:r w:rsidRPr="00E625F6">
        <w:rPr>
          <w:rFonts w:ascii="Aptos" w:hAnsi="Aptos" w:cs="Arial"/>
          <w:i/>
          <w:spacing w:val="-2"/>
          <w:sz w:val="24"/>
          <w:szCs w:val="24"/>
        </w:rPr>
        <w:t>en</w:t>
      </w:r>
      <w:r w:rsidRPr="00E625F6">
        <w:rPr>
          <w:rFonts w:ascii="Aptos" w:hAnsi="Aptos" w:cs="Arial"/>
          <w:i/>
          <w:spacing w:val="-10"/>
          <w:sz w:val="24"/>
          <w:szCs w:val="24"/>
        </w:rPr>
        <w:t xml:space="preserve"> </w:t>
      </w:r>
      <w:r w:rsidRPr="00E625F6">
        <w:rPr>
          <w:rFonts w:ascii="Aptos" w:hAnsi="Aptos" w:cs="Arial"/>
          <w:i/>
          <w:spacing w:val="-2"/>
          <w:sz w:val="24"/>
          <w:szCs w:val="24"/>
        </w:rPr>
        <w:t>las</w:t>
      </w:r>
      <w:r w:rsidRPr="00E625F6">
        <w:rPr>
          <w:rFonts w:ascii="Aptos" w:hAnsi="Aptos" w:cs="Arial"/>
          <w:i/>
          <w:spacing w:val="-10"/>
          <w:sz w:val="24"/>
          <w:szCs w:val="24"/>
        </w:rPr>
        <w:t xml:space="preserve"> </w:t>
      </w:r>
      <w:r w:rsidRPr="00E625F6">
        <w:rPr>
          <w:rFonts w:ascii="Aptos" w:hAnsi="Aptos" w:cs="Arial"/>
          <w:i/>
          <w:spacing w:val="-2"/>
          <w:sz w:val="24"/>
          <w:szCs w:val="24"/>
        </w:rPr>
        <w:t>Bases</w:t>
      </w:r>
      <w:r w:rsidRPr="00E625F6">
        <w:rPr>
          <w:rFonts w:ascii="Aptos" w:hAnsi="Aptos" w:cs="Arial"/>
          <w:i/>
          <w:spacing w:val="-9"/>
          <w:sz w:val="24"/>
          <w:szCs w:val="24"/>
        </w:rPr>
        <w:t xml:space="preserve"> </w:t>
      </w:r>
      <w:r w:rsidRPr="00E625F6">
        <w:rPr>
          <w:rFonts w:ascii="Aptos" w:hAnsi="Aptos" w:cs="Arial"/>
          <w:i/>
          <w:spacing w:val="-2"/>
          <w:sz w:val="24"/>
          <w:szCs w:val="24"/>
        </w:rPr>
        <w:t>la Licitación Pública.</w:t>
      </w:r>
    </w:p>
    <w:p w14:paraId="2EFE3510" w14:textId="77777777" w:rsidR="00683CBE" w:rsidRPr="00E625F6" w:rsidRDefault="00683CBE" w:rsidP="00800918">
      <w:pPr>
        <w:adjustRightInd w:val="0"/>
        <w:snapToGrid w:val="0"/>
        <w:jc w:val="center"/>
        <w:rPr>
          <w:rFonts w:ascii="Aptos" w:hAnsi="Aptos" w:cs="Arial"/>
          <w:b/>
          <w:spacing w:val="-2"/>
          <w:w w:val="90"/>
          <w:sz w:val="24"/>
          <w:szCs w:val="24"/>
        </w:rPr>
      </w:pPr>
    </w:p>
    <w:p w14:paraId="694681D9" w14:textId="77777777" w:rsidR="00683CBE" w:rsidRPr="00E625F6" w:rsidRDefault="00683CBE" w:rsidP="0080091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50F05645" w14:textId="77777777" w:rsidR="00683CBE" w:rsidRPr="00E625F6" w:rsidRDefault="00683CBE" w:rsidP="0080091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2F2A793F" w14:textId="77777777" w:rsidR="00683CBE" w:rsidRPr="00E625F6" w:rsidRDefault="00683CBE" w:rsidP="00800918">
      <w:pPr>
        <w:pStyle w:val="BodyText"/>
        <w:adjustRightInd w:val="0"/>
        <w:snapToGrid w:val="0"/>
        <w:ind w:left="0"/>
        <w:jc w:val="center"/>
        <w:rPr>
          <w:rFonts w:ascii="Aptos" w:hAnsi="Aptos" w:cs="Arial"/>
          <w:b/>
          <w:sz w:val="24"/>
          <w:szCs w:val="24"/>
        </w:rPr>
      </w:pPr>
    </w:p>
    <w:p w14:paraId="0B7A3A1C" w14:textId="77777777" w:rsidR="00683CBE" w:rsidRPr="00E625F6" w:rsidRDefault="00683CBE" w:rsidP="00800918">
      <w:pPr>
        <w:pStyle w:val="BodyText"/>
        <w:adjustRightInd w:val="0"/>
        <w:snapToGrid w:val="0"/>
        <w:ind w:left="0"/>
        <w:jc w:val="center"/>
        <w:rPr>
          <w:rFonts w:ascii="Aptos" w:hAnsi="Aptos" w:cs="Arial"/>
          <w:b/>
          <w:sz w:val="24"/>
          <w:szCs w:val="24"/>
        </w:rPr>
      </w:pPr>
    </w:p>
    <w:p w14:paraId="6B13FDF0" w14:textId="77777777" w:rsidR="00683CBE" w:rsidRPr="00E625F6" w:rsidRDefault="00683CBE" w:rsidP="0080091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2" behindDoc="1" locked="0" layoutInCell="1" allowOverlap="1" wp14:anchorId="01ECD2B2" wp14:editId="755BA5DE">
                <wp:simplePos x="0" y="0"/>
                <wp:positionH relativeFrom="page">
                  <wp:posOffset>3010535</wp:posOffset>
                </wp:positionH>
                <wp:positionV relativeFrom="paragraph">
                  <wp:posOffset>192352</wp:posOffset>
                </wp:positionV>
                <wp:extent cx="1753235" cy="1270"/>
                <wp:effectExtent l="0" t="0" r="0" b="0"/>
                <wp:wrapTopAndBottom/>
                <wp:docPr id="443352967"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B46F74" id="Graphic 10" o:spid="_x0000_s1026" style="position:absolute;margin-left:237.05pt;margin-top:15.15pt;width:138.0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7901E21C" w14:textId="77777777" w:rsidR="00683CBE" w:rsidRPr="00E625F6" w:rsidRDefault="00683CBE"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584C4B2D" w14:textId="77777777" w:rsidR="00683CBE" w:rsidRPr="00E625F6" w:rsidRDefault="00683CBE"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Representante legal</w:t>
      </w:r>
    </w:p>
    <w:p w14:paraId="4F8BBFFF" w14:textId="765615FB" w:rsidR="00800918" w:rsidRPr="00E625F6" w:rsidRDefault="00800918" w:rsidP="00800918">
      <w:pPr>
        <w:rPr>
          <w:rFonts w:ascii="Aptos" w:hAnsi="Aptos" w:cs="Arial"/>
          <w:bCs/>
          <w:spacing w:val="-4"/>
          <w:sz w:val="24"/>
          <w:szCs w:val="24"/>
        </w:rPr>
      </w:pPr>
    </w:p>
    <w:p w14:paraId="655E8126" w14:textId="77777777" w:rsidR="0003110F" w:rsidRPr="00E625F6" w:rsidRDefault="0003110F" w:rsidP="00800918">
      <w:pPr>
        <w:adjustRightInd w:val="0"/>
        <w:snapToGrid w:val="0"/>
        <w:jc w:val="center"/>
        <w:rPr>
          <w:rFonts w:ascii="Aptos" w:hAnsi="Aptos" w:cs="Arial"/>
          <w:b/>
          <w:spacing w:val="-4"/>
          <w:sz w:val="24"/>
          <w:szCs w:val="24"/>
          <w:u w:val="single"/>
        </w:rPr>
      </w:pPr>
    </w:p>
    <w:p w14:paraId="48ADAB4C" w14:textId="77777777" w:rsidR="0003110F" w:rsidRPr="00E625F6" w:rsidRDefault="0003110F" w:rsidP="00800918">
      <w:pPr>
        <w:adjustRightInd w:val="0"/>
        <w:snapToGrid w:val="0"/>
        <w:jc w:val="center"/>
        <w:rPr>
          <w:rFonts w:ascii="Aptos" w:hAnsi="Aptos" w:cs="Arial"/>
          <w:b/>
          <w:spacing w:val="-4"/>
          <w:sz w:val="24"/>
          <w:szCs w:val="24"/>
          <w:u w:val="single"/>
        </w:rPr>
      </w:pPr>
    </w:p>
    <w:p w14:paraId="7027F962" w14:textId="77777777" w:rsidR="0003110F" w:rsidRPr="00E625F6" w:rsidRDefault="0003110F" w:rsidP="00800918">
      <w:pPr>
        <w:adjustRightInd w:val="0"/>
        <w:snapToGrid w:val="0"/>
        <w:jc w:val="center"/>
        <w:rPr>
          <w:rFonts w:ascii="Aptos" w:hAnsi="Aptos" w:cs="Arial"/>
          <w:b/>
          <w:spacing w:val="-4"/>
          <w:sz w:val="24"/>
          <w:szCs w:val="24"/>
          <w:u w:val="single"/>
        </w:rPr>
      </w:pPr>
    </w:p>
    <w:p w14:paraId="1A481D74" w14:textId="22A6B2D9" w:rsidR="00D81F24" w:rsidRPr="00E625F6" w:rsidRDefault="00820C3A" w:rsidP="00800918">
      <w:pPr>
        <w:adjustRightInd w:val="0"/>
        <w:snapToGrid w:val="0"/>
        <w:jc w:val="center"/>
        <w:rPr>
          <w:rFonts w:ascii="Aptos" w:hAnsi="Aptos" w:cs="Arial"/>
          <w:b/>
          <w:sz w:val="24"/>
          <w:szCs w:val="24"/>
        </w:rPr>
      </w:pPr>
      <w:r w:rsidRPr="00E625F6">
        <w:rPr>
          <w:rFonts w:ascii="Aptos" w:hAnsi="Aptos" w:cs="Arial"/>
          <w:b/>
          <w:spacing w:val="-4"/>
          <w:sz w:val="24"/>
          <w:szCs w:val="24"/>
          <w:u w:val="single"/>
        </w:rPr>
        <w:lastRenderedPageBreak/>
        <w:t>Anexo</w:t>
      </w:r>
      <w:r w:rsidRPr="00E625F6">
        <w:rPr>
          <w:rFonts w:ascii="Aptos" w:hAnsi="Aptos" w:cs="Arial"/>
          <w:b/>
          <w:spacing w:val="-3"/>
          <w:sz w:val="24"/>
          <w:szCs w:val="24"/>
          <w:u w:val="single"/>
        </w:rPr>
        <w:t xml:space="preserve"> </w:t>
      </w:r>
      <w:r w:rsidRPr="00E625F6">
        <w:rPr>
          <w:rFonts w:ascii="Aptos" w:hAnsi="Aptos" w:cs="Arial"/>
          <w:b/>
          <w:spacing w:val="-10"/>
          <w:sz w:val="24"/>
          <w:szCs w:val="24"/>
          <w:u w:val="single"/>
        </w:rPr>
        <w:t>2</w:t>
      </w:r>
    </w:p>
    <w:p w14:paraId="17356228" w14:textId="77777777" w:rsidR="00544CDD" w:rsidRPr="00E625F6" w:rsidRDefault="00820C3A" w:rsidP="00800918">
      <w:pPr>
        <w:pStyle w:val="BodyText"/>
        <w:adjustRightInd w:val="0"/>
        <w:snapToGrid w:val="0"/>
        <w:ind w:left="0"/>
        <w:jc w:val="center"/>
        <w:rPr>
          <w:rFonts w:ascii="Aptos" w:hAnsi="Aptos" w:cs="Arial"/>
          <w:spacing w:val="-9"/>
          <w:sz w:val="24"/>
          <w:szCs w:val="24"/>
        </w:rPr>
      </w:pPr>
      <w:r w:rsidRPr="00E625F6">
        <w:rPr>
          <w:rFonts w:ascii="Aptos" w:hAnsi="Aptos" w:cs="Arial"/>
          <w:sz w:val="24"/>
          <w:szCs w:val="24"/>
        </w:rPr>
        <w:t>Manifestación</w:t>
      </w:r>
      <w:r w:rsidRPr="00E625F6">
        <w:rPr>
          <w:rFonts w:ascii="Aptos" w:hAnsi="Aptos" w:cs="Arial"/>
          <w:spacing w:val="-9"/>
          <w:sz w:val="24"/>
          <w:szCs w:val="24"/>
        </w:rPr>
        <w:t xml:space="preserve"> </w:t>
      </w:r>
      <w:r w:rsidRPr="00E625F6">
        <w:rPr>
          <w:rFonts w:ascii="Aptos" w:hAnsi="Aptos" w:cs="Arial"/>
          <w:sz w:val="24"/>
          <w:szCs w:val="24"/>
        </w:rPr>
        <w:t>bajo</w:t>
      </w:r>
      <w:r w:rsidRPr="00E625F6">
        <w:rPr>
          <w:rFonts w:ascii="Aptos" w:hAnsi="Aptos" w:cs="Arial"/>
          <w:spacing w:val="-9"/>
          <w:sz w:val="24"/>
          <w:szCs w:val="24"/>
        </w:rPr>
        <w:t xml:space="preserve"> </w:t>
      </w:r>
      <w:r w:rsidRPr="00E625F6">
        <w:rPr>
          <w:rFonts w:ascii="Aptos" w:hAnsi="Aptos" w:cs="Arial"/>
          <w:sz w:val="24"/>
          <w:szCs w:val="24"/>
        </w:rPr>
        <w:t>protesta</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decir</w:t>
      </w:r>
      <w:r w:rsidRPr="00E625F6">
        <w:rPr>
          <w:rFonts w:ascii="Aptos" w:hAnsi="Aptos" w:cs="Arial"/>
          <w:spacing w:val="-11"/>
          <w:sz w:val="24"/>
          <w:szCs w:val="24"/>
        </w:rPr>
        <w:t xml:space="preserve"> </w:t>
      </w:r>
      <w:r w:rsidRPr="00E625F6">
        <w:rPr>
          <w:rFonts w:ascii="Aptos" w:hAnsi="Aptos" w:cs="Arial"/>
          <w:sz w:val="24"/>
          <w:szCs w:val="24"/>
        </w:rPr>
        <w:t>verdad,</w:t>
      </w:r>
      <w:r w:rsidRPr="00E625F6">
        <w:rPr>
          <w:rFonts w:ascii="Aptos" w:hAnsi="Aptos" w:cs="Arial"/>
          <w:spacing w:val="-9"/>
          <w:sz w:val="24"/>
          <w:szCs w:val="24"/>
        </w:rPr>
        <w:t xml:space="preserve"> </w:t>
      </w:r>
      <w:r w:rsidRPr="00E625F6">
        <w:rPr>
          <w:rFonts w:ascii="Aptos" w:hAnsi="Aptos" w:cs="Arial"/>
          <w:sz w:val="24"/>
          <w:szCs w:val="24"/>
        </w:rPr>
        <w:t>que</w:t>
      </w:r>
      <w:r w:rsidRPr="00E625F6">
        <w:rPr>
          <w:rFonts w:ascii="Aptos" w:hAnsi="Aptos" w:cs="Arial"/>
          <w:spacing w:val="-9"/>
          <w:sz w:val="24"/>
          <w:szCs w:val="24"/>
        </w:rPr>
        <w:t xml:space="preserve"> </w:t>
      </w:r>
      <w:r w:rsidR="004258DD" w:rsidRPr="00E625F6">
        <w:rPr>
          <w:rFonts w:ascii="Aptos" w:hAnsi="Aptos" w:cs="Arial"/>
          <w:sz w:val="24"/>
          <w:szCs w:val="24"/>
        </w:rPr>
        <w:t>la</w:t>
      </w:r>
      <w:r w:rsidRPr="00E625F6">
        <w:rPr>
          <w:rFonts w:ascii="Aptos" w:hAnsi="Aptos" w:cs="Arial"/>
          <w:spacing w:val="-9"/>
          <w:sz w:val="24"/>
          <w:szCs w:val="24"/>
        </w:rPr>
        <w:t xml:space="preserve"> </w:t>
      </w:r>
      <w:r w:rsidRPr="00E625F6">
        <w:rPr>
          <w:rFonts w:ascii="Aptos" w:hAnsi="Aptos" w:cs="Arial"/>
          <w:sz w:val="24"/>
          <w:szCs w:val="24"/>
        </w:rPr>
        <w:t>Oferta</w:t>
      </w:r>
      <w:r w:rsidRPr="00E625F6">
        <w:rPr>
          <w:rFonts w:ascii="Aptos" w:hAnsi="Aptos" w:cs="Arial"/>
          <w:spacing w:val="-9"/>
          <w:sz w:val="24"/>
          <w:szCs w:val="24"/>
        </w:rPr>
        <w:t xml:space="preserve"> </w:t>
      </w:r>
      <w:r w:rsidRPr="00E625F6">
        <w:rPr>
          <w:rFonts w:ascii="Aptos" w:hAnsi="Aptos" w:cs="Arial"/>
          <w:sz w:val="24"/>
          <w:szCs w:val="24"/>
        </w:rPr>
        <w:t>cumple</w:t>
      </w:r>
      <w:r w:rsidRPr="00E625F6">
        <w:rPr>
          <w:rFonts w:ascii="Aptos" w:hAnsi="Aptos" w:cs="Arial"/>
          <w:spacing w:val="-11"/>
          <w:sz w:val="24"/>
          <w:szCs w:val="24"/>
        </w:rPr>
        <w:t xml:space="preserve"> </w:t>
      </w:r>
      <w:r w:rsidRPr="00E625F6">
        <w:rPr>
          <w:rFonts w:ascii="Aptos" w:hAnsi="Aptos" w:cs="Arial"/>
          <w:sz w:val="24"/>
          <w:szCs w:val="24"/>
        </w:rPr>
        <w:t>con</w:t>
      </w:r>
      <w:r w:rsidRPr="00E625F6">
        <w:rPr>
          <w:rFonts w:ascii="Aptos" w:hAnsi="Aptos" w:cs="Arial"/>
          <w:spacing w:val="-9"/>
          <w:sz w:val="24"/>
          <w:szCs w:val="24"/>
        </w:rPr>
        <w:t xml:space="preserve"> </w:t>
      </w:r>
      <w:r w:rsidRPr="00E625F6">
        <w:rPr>
          <w:rFonts w:ascii="Aptos" w:hAnsi="Aptos" w:cs="Arial"/>
          <w:sz w:val="24"/>
          <w:szCs w:val="24"/>
        </w:rPr>
        <w:t>los</w:t>
      </w:r>
      <w:r w:rsidRPr="00E625F6">
        <w:rPr>
          <w:rFonts w:ascii="Aptos" w:hAnsi="Aptos" w:cs="Arial"/>
          <w:spacing w:val="-9"/>
          <w:sz w:val="24"/>
          <w:szCs w:val="24"/>
        </w:rPr>
        <w:t xml:space="preserve"> </w:t>
      </w:r>
    </w:p>
    <w:p w14:paraId="65E91C56" w14:textId="625C1387" w:rsidR="00D81F24" w:rsidRPr="00E625F6" w:rsidRDefault="00544CDD" w:rsidP="00800918">
      <w:pPr>
        <w:pStyle w:val="BodyText"/>
        <w:adjustRightInd w:val="0"/>
        <w:snapToGrid w:val="0"/>
        <w:ind w:left="0"/>
        <w:jc w:val="center"/>
        <w:rPr>
          <w:rFonts w:ascii="Aptos" w:hAnsi="Aptos" w:cs="Arial"/>
          <w:spacing w:val="-4"/>
          <w:sz w:val="24"/>
          <w:szCs w:val="24"/>
        </w:rPr>
      </w:pPr>
      <w:r w:rsidRPr="00E625F6">
        <w:rPr>
          <w:rFonts w:ascii="Aptos" w:hAnsi="Aptos" w:cs="Arial"/>
          <w:spacing w:val="-2"/>
          <w:sz w:val="24"/>
          <w:szCs w:val="24"/>
        </w:rPr>
        <w:t>r</w:t>
      </w:r>
      <w:r w:rsidR="00820C3A" w:rsidRPr="00E625F6">
        <w:rPr>
          <w:rFonts w:ascii="Aptos" w:hAnsi="Aptos" w:cs="Arial"/>
          <w:spacing w:val="-2"/>
          <w:sz w:val="24"/>
          <w:szCs w:val="24"/>
        </w:rPr>
        <w:t>equisitos</w:t>
      </w:r>
      <w:r w:rsidRPr="00E625F6">
        <w:rPr>
          <w:rFonts w:ascii="Aptos" w:hAnsi="Aptos" w:cs="Arial"/>
          <w:spacing w:val="-2"/>
          <w:sz w:val="24"/>
          <w:szCs w:val="24"/>
        </w:rPr>
        <w:t xml:space="preserve"> </w:t>
      </w:r>
      <w:r w:rsidR="00820C3A" w:rsidRPr="00E625F6">
        <w:rPr>
          <w:rFonts w:ascii="Aptos" w:hAnsi="Aptos" w:cs="Arial"/>
          <w:spacing w:val="-4"/>
          <w:sz w:val="24"/>
          <w:szCs w:val="24"/>
        </w:rPr>
        <w:t>establecidos</w:t>
      </w:r>
      <w:r w:rsidR="00820C3A" w:rsidRPr="00E625F6">
        <w:rPr>
          <w:rFonts w:ascii="Aptos" w:hAnsi="Aptos" w:cs="Arial"/>
          <w:spacing w:val="-1"/>
          <w:sz w:val="24"/>
          <w:szCs w:val="24"/>
        </w:rPr>
        <w:t xml:space="preserve"> </w:t>
      </w:r>
      <w:r w:rsidR="00820C3A" w:rsidRPr="00E625F6">
        <w:rPr>
          <w:rFonts w:ascii="Aptos" w:hAnsi="Aptos" w:cs="Arial"/>
          <w:spacing w:val="-4"/>
          <w:sz w:val="24"/>
          <w:szCs w:val="24"/>
        </w:rPr>
        <w:t>l</w:t>
      </w:r>
      <w:r w:rsidR="004258DD" w:rsidRPr="00E625F6">
        <w:rPr>
          <w:rFonts w:ascii="Aptos" w:hAnsi="Aptos" w:cs="Arial"/>
          <w:spacing w:val="-4"/>
          <w:sz w:val="24"/>
          <w:szCs w:val="24"/>
        </w:rPr>
        <w:t>a Convocatoria y l</w:t>
      </w:r>
      <w:r w:rsidR="00820C3A" w:rsidRPr="00E625F6">
        <w:rPr>
          <w:rFonts w:ascii="Aptos" w:hAnsi="Aptos" w:cs="Arial"/>
          <w:spacing w:val="-4"/>
          <w:sz w:val="24"/>
          <w:szCs w:val="24"/>
        </w:rPr>
        <w:t>as</w:t>
      </w:r>
      <w:r w:rsidR="00820C3A" w:rsidRPr="00E625F6">
        <w:rPr>
          <w:rFonts w:ascii="Aptos" w:hAnsi="Aptos" w:cs="Arial"/>
          <w:spacing w:val="-1"/>
          <w:sz w:val="24"/>
          <w:szCs w:val="24"/>
        </w:rPr>
        <w:t xml:space="preserve"> </w:t>
      </w:r>
      <w:r w:rsidR="00820C3A" w:rsidRPr="00E625F6">
        <w:rPr>
          <w:rFonts w:ascii="Aptos" w:hAnsi="Aptos" w:cs="Arial"/>
          <w:spacing w:val="-4"/>
          <w:sz w:val="24"/>
          <w:szCs w:val="24"/>
        </w:rPr>
        <w:t>Bases</w:t>
      </w:r>
    </w:p>
    <w:p w14:paraId="049D9993" w14:textId="77777777" w:rsidR="00E72DF7" w:rsidRPr="00E625F6" w:rsidRDefault="00E72DF7" w:rsidP="00B3241F">
      <w:pPr>
        <w:pStyle w:val="BodyText"/>
        <w:adjustRightInd w:val="0"/>
        <w:snapToGrid w:val="0"/>
        <w:ind w:left="0"/>
        <w:rPr>
          <w:rFonts w:ascii="Aptos" w:hAnsi="Aptos" w:cs="Arial"/>
          <w:spacing w:val="-4"/>
          <w:sz w:val="24"/>
          <w:szCs w:val="24"/>
        </w:rPr>
      </w:pPr>
    </w:p>
    <w:p w14:paraId="1FA019B6" w14:textId="77777777" w:rsidR="00E72DF7" w:rsidRPr="00E625F6" w:rsidRDefault="00E72DF7" w:rsidP="00800918">
      <w:pPr>
        <w:adjustRightInd w:val="0"/>
        <w:snapToGrid w:val="0"/>
        <w:jc w:val="center"/>
        <w:rPr>
          <w:rFonts w:ascii="Aptos" w:hAnsi="Aptos" w:cs="Arial"/>
          <w:i/>
          <w:sz w:val="24"/>
          <w:szCs w:val="24"/>
        </w:rPr>
      </w:pPr>
      <w:r w:rsidRPr="00E625F6">
        <w:rPr>
          <w:rFonts w:ascii="Aptos" w:hAnsi="Aptos" w:cs="Arial"/>
          <w:i/>
          <w:spacing w:val="-5"/>
          <w:sz w:val="24"/>
          <w:szCs w:val="24"/>
        </w:rPr>
        <w:t>[Hoja</w:t>
      </w:r>
      <w:r w:rsidRPr="00E625F6">
        <w:rPr>
          <w:rFonts w:ascii="Aptos" w:hAnsi="Aptos" w:cs="Arial"/>
          <w:i/>
          <w:spacing w:val="-6"/>
          <w:sz w:val="24"/>
          <w:szCs w:val="24"/>
        </w:rPr>
        <w:t xml:space="preserve"> </w:t>
      </w:r>
      <w:r w:rsidRPr="00E625F6">
        <w:rPr>
          <w:rFonts w:ascii="Aptos" w:hAnsi="Aptos" w:cs="Arial"/>
          <w:i/>
          <w:spacing w:val="-2"/>
          <w:sz w:val="24"/>
          <w:szCs w:val="24"/>
        </w:rPr>
        <w:t>membretada]</w:t>
      </w:r>
    </w:p>
    <w:p w14:paraId="00758AAF" w14:textId="77777777" w:rsidR="00E72DF7" w:rsidRPr="00E625F6" w:rsidRDefault="00E72DF7" w:rsidP="00B3241F">
      <w:pPr>
        <w:pStyle w:val="BodyText"/>
        <w:adjustRightInd w:val="0"/>
        <w:snapToGrid w:val="0"/>
        <w:ind w:left="0"/>
        <w:rPr>
          <w:rFonts w:ascii="Aptos" w:hAnsi="Aptos" w:cs="Arial"/>
          <w:sz w:val="24"/>
          <w:szCs w:val="24"/>
        </w:rPr>
      </w:pPr>
    </w:p>
    <w:p w14:paraId="3AF0ED47" w14:textId="77777777" w:rsidR="00D81F24" w:rsidRPr="00E625F6" w:rsidRDefault="00820C3A" w:rsidP="00800918">
      <w:pPr>
        <w:pStyle w:val="BodyText"/>
        <w:adjustRightInd w:val="0"/>
        <w:snapToGrid w:val="0"/>
        <w:ind w:left="0"/>
        <w:jc w:val="right"/>
        <w:rPr>
          <w:rFonts w:ascii="Aptos" w:hAnsi="Aptos" w:cs="Arial"/>
          <w:sz w:val="24"/>
          <w:szCs w:val="24"/>
        </w:rPr>
      </w:pPr>
      <w:r w:rsidRPr="00E625F6">
        <w:rPr>
          <w:rFonts w:ascii="Aptos" w:hAnsi="Aptos" w:cs="Arial"/>
          <w:spacing w:val="-8"/>
          <w:sz w:val="24"/>
          <w:szCs w:val="24"/>
        </w:rPr>
        <w:t>[lugar</w:t>
      </w:r>
      <w:r w:rsidRPr="00E625F6">
        <w:rPr>
          <w:rFonts w:ascii="Aptos" w:hAnsi="Aptos" w:cs="Arial"/>
          <w:spacing w:val="-5"/>
          <w:sz w:val="24"/>
          <w:szCs w:val="24"/>
        </w:rPr>
        <w:t xml:space="preserve"> </w:t>
      </w:r>
      <w:r w:rsidRPr="00E625F6">
        <w:rPr>
          <w:rFonts w:ascii="Aptos" w:hAnsi="Aptos" w:cs="Arial"/>
          <w:spacing w:val="-8"/>
          <w:sz w:val="24"/>
          <w:szCs w:val="24"/>
        </w:rPr>
        <w:t>y</w:t>
      </w:r>
      <w:r w:rsidRPr="00E625F6">
        <w:rPr>
          <w:rFonts w:ascii="Aptos" w:hAnsi="Aptos" w:cs="Arial"/>
          <w:spacing w:val="-2"/>
          <w:sz w:val="24"/>
          <w:szCs w:val="24"/>
        </w:rPr>
        <w:t xml:space="preserve"> </w:t>
      </w:r>
      <w:r w:rsidRPr="00E625F6">
        <w:rPr>
          <w:rFonts w:ascii="Aptos" w:hAnsi="Aptos" w:cs="Arial"/>
          <w:spacing w:val="-8"/>
          <w:sz w:val="24"/>
          <w:szCs w:val="24"/>
        </w:rPr>
        <w:t>fecha]</w:t>
      </w:r>
    </w:p>
    <w:p w14:paraId="282EAD0A" w14:textId="77777777" w:rsidR="004A1809" w:rsidRPr="00E625F6" w:rsidRDefault="004A1809" w:rsidP="004A1809">
      <w:pPr>
        <w:adjustRightInd w:val="0"/>
        <w:snapToGrid w:val="0"/>
        <w:jc w:val="right"/>
        <w:rPr>
          <w:rFonts w:ascii="Aptos" w:hAnsi="Aptos" w:cs="Arial"/>
          <w:b/>
          <w:spacing w:val="-6"/>
          <w:sz w:val="24"/>
          <w:szCs w:val="24"/>
        </w:rPr>
      </w:pPr>
      <w:bookmarkStart w:id="226" w:name="_Hlk171797097"/>
    </w:p>
    <w:p w14:paraId="61E77F1E" w14:textId="55A7FA00" w:rsidR="00022C95" w:rsidRPr="00E625F6" w:rsidRDefault="00022C95" w:rsidP="004A1809">
      <w:pPr>
        <w:adjustRightInd w:val="0"/>
        <w:snapToGrid w:val="0"/>
        <w:jc w:val="right"/>
        <w:rPr>
          <w:rFonts w:ascii="Aptos" w:hAnsi="Aptos" w:cs="Arial"/>
          <w:b/>
          <w:spacing w:val="-6"/>
          <w:sz w:val="24"/>
          <w:szCs w:val="24"/>
        </w:rPr>
      </w:pPr>
      <w:r w:rsidRPr="00E625F6">
        <w:rPr>
          <w:rFonts w:ascii="Aptos" w:hAnsi="Aptos" w:cs="Arial"/>
          <w:b/>
          <w:spacing w:val="-6"/>
          <w:sz w:val="24"/>
          <w:szCs w:val="24"/>
        </w:rPr>
        <w:t>Licitación Pública No.SH/LPDP/0</w:t>
      </w:r>
      <w:r w:rsidR="000E6787" w:rsidRPr="00E625F6">
        <w:rPr>
          <w:rFonts w:ascii="Aptos" w:hAnsi="Aptos" w:cs="Arial"/>
          <w:b/>
          <w:spacing w:val="-6"/>
          <w:sz w:val="24"/>
          <w:szCs w:val="24"/>
        </w:rPr>
        <w:t>0</w:t>
      </w:r>
      <w:r w:rsidR="002270BD" w:rsidRPr="00E625F6">
        <w:rPr>
          <w:rFonts w:ascii="Aptos" w:hAnsi="Aptos" w:cs="Arial"/>
          <w:b/>
          <w:spacing w:val="-6"/>
          <w:sz w:val="24"/>
          <w:szCs w:val="24"/>
        </w:rPr>
        <w:t>1</w:t>
      </w:r>
      <w:r w:rsidRPr="00E625F6">
        <w:rPr>
          <w:rFonts w:ascii="Aptos" w:hAnsi="Aptos" w:cs="Arial"/>
          <w:b/>
          <w:spacing w:val="-6"/>
          <w:sz w:val="24"/>
          <w:szCs w:val="24"/>
        </w:rPr>
        <w:t>/202</w:t>
      </w:r>
      <w:bookmarkEnd w:id="226"/>
      <w:r w:rsidR="000E6787" w:rsidRPr="00E625F6">
        <w:rPr>
          <w:rFonts w:ascii="Aptos" w:hAnsi="Aptos" w:cs="Arial"/>
          <w:b/>
          <w:spacing w:val="-6"/>
          <w:sz w:val="24"/>
          <w:szCs w:val="24"/>
        </w:rPr>
        <w:t>6</w:t>
      </w:r>
      <w:r w:rsidRPr="00E625F6">
        <w:rPr>
          <w:rFonts w:ascii="Aptos" w:hAnsi="Aptos" w:cs="Arial"/>
          <w:b/>
          <w:spacing w:val="-6"/>
          <w:sz w:val="24"/>
          <w:szCs w:val="24"/>
        </w:rPr>
        <w:t>.</w:t>
      </w:r>
    </w:p>
    <w:p w14:paraId="76351469" w14:textId="77777777" w:rsidR="00544CDD" w:rsidRPr="00E625F6" w:rsidRDefault="00544CDD" w:rsidP="00800918">
      <w:pPr>
        <w:adjustRightInd w:val="0"/>
        <w:snapToGrid w:val="0"/>
        <w:jc w:val="right"/>
        <w:rPr>
          <w:rFonts w:ascii="Aptos" w:hAnsi="Aptos" w:cs="Arial"/>
          <w:b/>
          <w:sz w:val="24"/>
          <w:szCs w:val="24"/>
        </w:rPr>
      </w:pPr>
    </w:p>
    <w:p w14:paraId="47CB950F" w14:textId="77777777" w:rsidR="00D81F24" w:rsidRPr="00E625F6" w:rsidRDefault="00D81F24" w:rsidP="00800918">
      <w:pPr>
        <w:pStyle w:val="BodyText"/>
        <w:adjustRightInd w:val="0"/>
        <w:snapToGrid w:val="0"/>
        <w:ind w:left="0"/>
        <w:jc w:val="both"/>
        <w:rPr>
          <w:rFonts w:ascii="Aptos" w:hAnsi="Aptos" w:cs="Arial"/>
          <w:sz w:val="24"/>
          <w:szCs w:val="24"/>
        </w:rPr>
      </w:pPr>
    </w:p>
    <w:p w14:paraId="4B6EB9E6" w14:textId="496EFC5C" w:rsidR="00EC3D26" w:rsidRPr="00E625F6" w:rsidRDefault="00820C3A" w:rsidP="00800918">
      <w:pPr>
        <w:adjustRightInd w:val="0"/>
        <w:snapToGrid w:val="0"/>
        <w:jc w:val="both"/>
        <w:rPr>
          <w:rFonts w:ascii="Aptos" w:hAnsi="Aptos" w:cs="Arial"/>
          <w:b/>
          <w:spacing w:val="-8"/>
          <w:sz w:val="24"/>
          <w:szCs w:val="24"/>
        </w:rPr>
      </w:pPr>
      <w:r w:rsidRPr="00E625F6">
        <w:rPr>
          <w:rFonts w:ascii="Aptos" w:hAnsi="Aptos" w:cs="Arial"/>
          <w:b/>
          <w:spacing w:val="-8"/>
          <w:sz w:val="24"/>
          <w:szCs w:val="24"/>
        </w:rPr>
        <w:t>Gobierno</w:t>
      </w:r>
      <w:r w:rsidRPr="00E625F6">
        <w:rPr>
          <w:rFonts w:ascii="Aptos" w:hAnsi="Aptos" w:cs="Arial"/>
          <w:b/>
          <w:spacing w:val="-7"/>
          <w:sz w:val="24"/>
          <w:szCs w:val="24"/>
        </w:rPr>
        <w:t xml:space="preserve"> </w:t>
      </w:r>
      <w:r w:rsidRPr="00E625F6">
        <w:rPr>
          <w:rFonts w:ascii="Aptos" w:hAnsi="Aptos" w:cs="Arial"/>
          <w:b/>
          <w:spacing w:val="-8"/>
          <w:sz w:val="24"/>
          <w:szCs w:val="24"/>
        </w:rPr>
        <w:t>del</w:t>
      </w:r>
      <w:r w:rsidRPr="00E625F6">
        <w:rPr>
          <w:rFonts w:ascii="Aptos" w:hAnsi="Aptos" w:cs="Arial"/>
          <w:b/>
          <w:spacing w:val="-6"/>
          <w:sz w:val="24"/>
          <w:szCs w:val="24"/>
        </w:rPr>
        <w:t xml:space="preserve"> </w:t>
      </w:r>
      <w:r w:rsidRPr="00E625F6">
        <w:rPr>
          <w:rFonts w:ascii="Aptos" w:hAnsi="Aptos" w:cs="Arial"/>
          <w:b/>
          <w:spacing w:val="-8"/>
          <w:sz w:val="24"/>
          <w:szCs w:val="24"/>
        </w:rPr>
        <w:t>Estado</w:t>
      </w:r>
      <w:r w:rsidRPr="00E625F6">
        <w:rPr>
          <w:rFonts w:ascii="Aptos" w:hAnsi="Aptos" w:cs="Arial"/>
          <w:b/>
          <w:spacing w:val="-7"/>
          <w:sz w:val="24"/>
          <w:szCs w:val="24"/>
        </w:rPr>
        <w:t xml:space="preserve"> </w:t>
      </w:r>
      <w:r w:rsidRPr="00E625F6">
        <w:rPr>
          <w:rFonts w:ascii="Aptos" w:hAnsi="Aptos" w:cs="Arial"/>
          <w:b/>
          <w:spacing w:val="-8"/>
          <w:sz w:val="24"/>
          <w:szCs w:val="24"/>
        </w:rPr>
        <w:t>de</w:t>
      </w:r>
      <w:r w:rsidRPr="00E625F6">
        <w:rPr>
          <w:rFonts w:ascii="Aptos" w:hAnsi="Aptos" w:cs="Arial"/>
          <w:b/>
          <w:spacing w:val="-6"/>
          <w:sz w:val="24"/>
          <w:szCs w:val="24"/>
        </w:rPr>
        <w:t xml:space="preserve"> </w:t>
      </w:r>
      <w:r w:rsidRPr="00E625F6">
        <w:rPr>
          <w:rFonts w:ascii="Aptos" w:hAnsi="Aptos" w:cs="Arial"/>
          <w:b/>
          <w:spacing w:val="-8"/>
          <w:sz w:val="24"/>
          <w:szCs w:val="24"/>
        </w:rPr>
        <w:t>Chihuahua</w:t>
      </w:r>
      <w:r w:rsidR="00022C95" w:rsidRPr="00E625F6">
        <w:rPr>
          <w:rFonts w:ascii="Aptos" w:hAnsi="Aptos" w:cs="Arial"/>
          <w:b/>
          <w:spacing w:val="-8"/>
          <w:sz w:val="24"/>
          <w:szCs w:val="24"/>
        </w:rPr>
        <w:t>.</w:t>
      </w:r>
      <w:r w:rsidRPr="00E625F6">
        <w:rPr>
          <w:rFonts w:ascii="Aptos" w:hAnsi="Aptos" w:cs="Arial"/>
          <w:b/>
          <w:spacing w:val="-8"/>
          <w:sz w:val="24"/>
          <w:szCs w:val="24"/>
        </w:rPr>
        <w:t xml:space="preserve"> </w:t>
      </w:r>
    </w:p>
    <w:p w14:paraId="6822393D" w14:textId="41D43016" w:rsidR="00D81F24" w:rsidRPr="00E625F6" w:rsidRDefault="00820C3A" w:rsidP="00800918">
      <w:pPr>
        <w:adjustRightInd w:val="0"/>
        <w:snapToGrid w:val="0"/>
        <w:jc w:val="both"/>
        <w:rPr>
          <w:rFonts w:ascii="Aptos" w:hAnsi="Aptos" w:cs="Arial"/>
          <w:b/>
          <w:sz w:val="24"/>
          <w:szCs w:val="24"/>
        </w:rPr>
      </w:pPr>
      <w:r w:rsidRPr="00E625F6">
        <w:rPr>
          <w:rFonts w:ascii="Aptos" w:hAnsi="Aptos" w:cs="Arial"/>
          <w:b/>
          <w:sz w:val="24"/>
          <w:szCs w:val="24"/>
        </w:rPr>
        <w:t>Secretaría</w:t>
      </w:r>
      <w:r w:rsidRPr="00E625F6">
        <w:rPr>
          <w:rFonts w:ascii="Aptos" w:hAnsi="Aptos" w:cs="Arial"/>
          <w:b/>
          <w:spacing w:val="-11"/>
          <w:sz w:val="24"/>
          <w:szCs w:val="24"/>
        </w:rPr>
        <w:t xml:space="preserve"> </w:t>
      </w:r>
      <w:r w:rsidRPr="00E625F6">
        <w:rPr>
          <w:rFonts w:ascii="Aptos" w:hAnsi="Aptos" w:cs="Arial"/>
          <w:b/>
          <w:sz w:val="24"/>
          <w:szCs w:val="24"/>
        </w:rPr>
        <w:t>de</w:t>
      </w:r>
      <w:r w:rsidRPr="00E625F6">
        <w:rPr>
          <w:rFonts w:ascii="Aptos" w:hAnsi="Aptos" w:cs="Arial"/>
          <w:b/>
          <w:spacing w:val="-11"/>
          <w:sz w:val="24"/>
          <w:szCs w:val="24"/>
        </w:rPr>
        <w:t xml:space="preserve"> </w:t>
      </w:r>
      <w:r w:rsidRPr="00E625F6">
        <w:rPr>
          <w:rFonts w:ascii="Aptos" w:hAnsi="Aptos" w:cs="Arial"/>
          <w:b/>
          <w:sz w:val="24"/>
          <w:szCs w:val="24"/>
        </w:rPr>
        <w:t>Hacienda</w:t>
      </w:r>
      <w:r w:rsidR="00022C95" w:rsidRPr="00E625F6">
        <w:rPr>
          <w:rFonts w:ascii="Aptos" w:hAnsi="Aptos" w:cs="Arial"/>
          <w:b/>
          <w:sz w:val="24"/>
          <w:szCs w:val="24"/>
        </w:rPr>
        <w:t>.</w:t>
      </w:r>
    </w:p>
    <w:p w14:paraId="03FABC5F" w14:textId="3B10AB27" w:rsidR="00D81F24" w:rsidRPr="00E625F6" w:rsidRDefault="00820C3A" w:rsidP="00800918">
      <w:pPr>
        <w:adjustRightInd w:val="0"/>
        <w:snapToGrid w:val="0"/>
        <w:jc w:val="both"/>
        <w:rPr>
          <w:rFonts w:ascii="Aptos" w:hAnsi="Aptos" w:cs="Arial"/>
          <w:b/>
          <w:spacing w:val="-2"/>
          <w:sz w:val="24"/>
          <w:szCs w:val="24"/>
        </w:rPr>
      </w:pPr>
      <w:r w:rsidRPr="00E625F6">
        <w:rPr>
          <w:rFonts w:ascii="Aptos" w:hAnsi="Aptos" w:cs="Arial"/>
          <w:spacing w:val="-2"/>
          <w:sz w:val="24"/>
          <w:szCs w:val="24"/>
        </w:rPr>
        <w:t>Presente</w:t>
      </w:r>
      <w:r w:rsidRPr="00E625F6">
        <w:rPr>
          <w:rFonts w:ascii="Aptos" w:hAnsi="Aptos" w:cs="Arial"/>
          <w:bCs/>
          <w:spacing w:val="-2"/>
          <w:sz w:val="24"/>
          <w:szCs w:val="24"/>
        </w:rPr>
        <w:t>.</w:t>
      </w:r>
    </w:p>
    <w:p w14:paraId="1DF49D78" w14:textId="77777777" w:rsidR="00C14086" w:rsidRPr="00E625F6" w:rsidRDefault="00C14086" w:rsidP="00800918">
      <w:pPr>
        <w:adjustRightInd w:val="0"/>
        <w:snapToGrid w:val="0"/>
        <w:jc w:val="both"/>
        <w:rPr>
          <w:rFonts w:ascii="Aptos" w:hAnsi="Aptos" w:cs="Arial"/>
          <w:b/>
          <w:sz w:val="24"/>
          <w:szCs w:val="24"/>
        </w:rPr>
      </w:pPr>
    </w:p>
    <w:p w14:paraId="45192882" w14:textId="52020ECB" w:rsidR="00D81F24" w:rsidRPr="00E625F6" w:rsidRDefault="00820C3A" w:rsidP="00800918">
      <w:pPr>
        <w:pStyle w:val="BodyText"/>
        <w:adjustRightInd w:val="0"/>
        <w:snapToGrid w:val="0"/>
        <w:ind w:left="0" w:firstLine="567"/>
        <w:jc w:val="both"/>
        <w:rPr>
          <w:rFonts w:ascii="Aptos" w:hAnsi="Aptos" w:cs="Arial"/>
          <w:spacing w:val="-4"/>
          <w:sz w:val="24"/>
          <w:szCs w:val="24"/>
        </w:rPr>
      </w:pPr>
      <w:r w:rsidRPr="00E625F6">
        <w:rPr>
          <w:rFonts w:ascii="Aptos" w:hAnsi="Aptos" w:cs="Arial"/>
          <w:sz w:val="24"/>
          <w:szCs w:val="24"/>
        </w:rPr>
        <w:t>[</w:t>
      </w:r>
      <w:r w:rsidR="009936FA" w:rsidRPr="00E625F6">
        <w:rPr>
          <w:rFonts w:ascii="Aptos" w:hAnsi="Aptos" w:cs="Arial"/>
          <w:sz w:val="24"/>
          <w:szCs w:val="24"/>
        </w:rPr>
        <w:t>Representante</w:t>
      </w:r>
      <w:r w:rsidR="009936FA" w:rsidRPr="00E625F6">
        <w:rPr>
          <w:rFonts w:ascii="Aptos" w:hAnsi="Aptos" w:cs="Arial"/>
          <w:spacing w:val="-3"/>
          <w:sz w:val="24"/>
          <w:szCs w:val="24"/>
        </w:rPr>
        <w:t xml:space="preserve"> </w:t>
      </w:r>
      <w:r w:rsidRPr="00E625F6">
        <w:rPr>
          <w:rFonts w:ascii="Aptos" w:hAnsi="Aptos" w:cs="Arial"/>
          <w:sz w:val="24"/>
          <w:szCs w:val="24"/>
        </w:rPr>
        <w:t>legal],</w:t>
      </w:r>
      <w:r w:rsidRPr="00E625F6">
        <w:rPr>
          <w:rFonts w:ascii="Aptos" w:hAnsi="Aptos" w:cs="Arial"/>
          <w:spacing w:val="-3"/>
          <w:sz w:val="24"/>
          <w:szCs w:val="24"/>
        </w:rPr>
        <w:t xml:space="preserve"> </w:t>
      </w:r>
      <w:r w:rsidRPr="00E625F6">
        <w:rPr>
          <w:rFonts w:ascii="Aptos" w:hAnsi="Aptos" w:cs="Arial"/>
          <w:sz w:val="24"/>
          <w:szCs w:val="24"/>
        </w:rPr>
        <w:t>en</w:t>
      </w:r>
      <w:r w:rsidRPr="00E625F6">
        <w:rPr>
          <w:rFonts w:ascii="Aptos" w:hAnsi="Aptos" w:cs="Arial"/>
          <w:spacing w:val="-3"/>
          <w:sz w:val="24"/>
          <w:szCs w:val="24"/>
        </w:rPr>
        <w:t xml:space="preserve"> </w:t>
      </w:r>
      <w:r w:rsidRPr="00E625F6">
        <w:rPr>
          <w:rFonts w:ascii="Aptos" w:hAnsi="Aptos" w:cs="Arial"/>
          <w:sz w:val="24"/>
          <w:szCs w:val="24"/>
        </w:rPr>
        <w:t>mi</w:t>
      </w:r>
      <w:r w:rsidRPr="00E625F6">
        <w:rPr>
          <w:rFonts w:ascii="Aptos" w:hAnsi="Aptos" w:cs="Arial"/>
          <w:spacing w:val="-3"/>
          <w:sz w:val="24"/>
          <w:szCs w:val="24"/>
        </w:rPr>
        <w:t xml:space="preserve"> </w:t>
      </w:r>
      <w:r w:rsidRPr="00E625F6">
        <w:rPr>
          <w:rFonts w:ascii="Aptos" w:hAnsi="Aptos" w:cs="Arial"/>
          <w:sz w:val="24"/>
          <w:szCs w:val="24"/>
        </w:rPr>
        <w:t>carácter</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representante</w:t>
      </w:r>
      <w:r w:rsidRPr="00E625F6">
        <w:rPr>
          <w:rFonts w:ascii="Aptos" w:hAnsi="Aptos" w:cs="Arial"/>
          <w:spacing w:val="-1"/>
          <w:sz w:val="24"/>
          <w:szCs w:val="24"/>
        </w:rPr>
        <w:t xml:space="preserve"> </w:t>
      </w:r>
      <w:r w:rsidRPr="00E625F6">
        <w:rPr>
          <w:rFonts w:ascii="Aptos" w:hAnsi="Aptos" w:cs="Arial"/>
          <w:sz w:val="24"/>
          <w:szCs w:val="24"/>
        </w:rPr>
        <w:t>legal</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la</w:t>
      </w:r>
      <w:r w:rsidRPr="00E625F6">
        <w:rPr>
          <w:rFonts w:ascii="Aptos" w:hAnsi="Aptos" w:cs="Arial"/>
          <w:spacing w:val="-1"/>
          <w:sz w:val="24"/>
          <w:szCs w:val="24"/>
        </w:rPr>
        <w:t xml:space="preserve"> </w:t>
      </w:r>
      <w:r w:rsidRPr="00E625F6">
        <w:rPr>
          <w:rFonts w:ascii="Aptos" w:hAnsi="Aptos" w:cs="Arial"/>
          <w:sz w:val="24"/>
          <w:szCs w:val="24"/>
        </w:rPr>
        <w:t>Institución</w:t>
      </w:r>
      <w:r w:rsidRPr="00E625F6">
        <w:rPr>
          <w:rFonts w:ascii="Aptos" w:hAnsi="Aptos" w:cs="Arial"/>
          <w:spacing w:val="-3"/>
          <w:sz w:val="24"/>
          <w:szCs w:val="24"/>
        </w:rPr>
        <w:t xml:space="preserve"> </w:t>
      </w:r>
      <w:r w:rsidRPr="00E625F6">
        <w:rPr>
          <w:rFonts w:ascii="Aptos" w:hAnsi="Aptos" w:cs="Arial"/>
          <w:sz w:val="24"/>
          <w:szCs w:val="24"/>
        </w:rPr>
        <w:t>Financiera</w:t>
      </w:r>
      <w:r w:rsidRPr="00E625F6">
        <w:rPr>
          <w:rFonts w:ascii="Aptos" w:hAnsi="Aptos" w:cs="Arial"/>
          <w:spacing w:val="-3"/>
          <w:sz w:val="24"/>
          <w:szCs w:val="24"/>
        </w:rPr>
        <w:t xml:space="preserve"> </w:t>
      </w:r>
      <w:r w:rsidRPr="00E625F6">
        <w:rPr>
          <w:rFonts w:ascii="Aptos" w:hAnsi="Aptos" w:cs="Arial"/>
          <w:sz w:val="24"/>
          <w:szCs w:val="24"/>
        </w:rPr>
        <w:t xml:space="preserve">en nombre de mi representada, con el propósito de dar cumplimiento a lo establecido en las Bases </w:t>
      </w:r>
      <w:r w:rsidR="000A780F" w:rsidRPr="00E625F6">
        <w:rPr>
          <w:rFonts w:ascii="Aptos" w:hAnsi="Aptos" w:cs="Arial"/>
          <w:sz w:val="24"/>
          <w:szCs w:val="24"/>
        </w:rPr>
        <w:t>de la Licitación Pública No.SH/LPDP/</w:t>
      </w:r>
      <w:r w:rsidR="00360287" w:rsidRPr="00E625F6">
        <w:rPr>
          <w:rFonts w:ascii="Aptos" w:hAnsi="Aptos" w:cs="Arial"/>
          <w:sz w:val="24"/>
          <w:szCs w:val="24"/>
        </w:rPr>
        <w:t>0</w:t>
      </w:r>
      <w:r w:rsidR="00AA6589" w:rsidRPr="00E625F6">
        <w:rPr>
          <w:rFonts w:ascii="Aptos" w:hAnsi="Aptos" w:cs="Arial"/>
          <w:sz w:val="24"/>
          <w:szCs w:val="24"/>
        </w:rPr>
        <w:t>0</w:t>
      </w:r>
      <w:r w:rsidR="002270BD" w:rsidRPr="00E625F6">
        <w:rPr>
          <w:rFonts w:ascii="Aptos" w:hAnsi="Aptos" w:cs="Arial"/>
          <w:sz w:val="24"/>
          <w:szCs w:val="24"/>
        </w:rPr>
        <w:t>1</w:t>
      </w:r>
      <w:r w:rsidR="000A780F" w:rsidRPr="00E625F6">
        <w:rPr>
          <w:rFonts w:ascii="Aptos" w:hAnsi="Aptos" w:cs="Arial"/>
          <w:sz w:val="24"/>
          <w:szCs w:val="24"/>
        </w:rPr>
        <w:t>/202</w:t>
      </w:r>
      <w:r w:rsidR="00AA6589" w:rsidRPr="00E625F6">
        <w:rPr>
          <w:rFonts w:ascii="Aptos" w:hAnsi="Aptos" w:cs="Arial"/>
          <w:sz w:val="24"/>
          <w:szCs w:val="24"/>
        </w:rPr>
        <w:t>6</w:t>
      </w:r>
      <w:r w:rsidRPr="00E625F6">
        <w:rPr>
          <w:rFonts w:ascii="Aptos" w:hAnsi="Aptos" w:cs="Arial"/>
          <w:sz w:val="24"/>
          <w:szCs w:val="24"/>
        </w:rPr>
        <w:t>,</w:t>
      </w:r>
      <w:r w:rsidRPr="00E625F6">
        <w:rPr>
          <w:rFonts w:ascii="Aptos" w:hAnsi="Aptos" w:cs="Arial"/>
          <w:spacing w:val="-11"/>
          <w:sz w:val="24"/>
          <w:szCs w:val="24"/>
        </w:rPr>
        <w:t xml:space="preserve"> </w:t>
      </w:r>
      <w:r w:rsidRPr="00E625F6">
        <w:rPr>
          <w:rFonts w:ascii="Aptos" w:hAnsi="Aptos" w:cs="Arial"/>
          <w:sz w:val="24"/>
          <w:szCs w:val="24"/>
        </w:rPr>
        <w:t>por</w:t>
      </w:r>
      <w:r w:rsidRPr="00E625F6">
        <w:rPr>
          <w:rFonts w:ascii="Aptos" w:hAnsi="Aptos" w:cs="Arial"/>
          <w:spacing w:val="-9"/>
          <w:sz w:val="24"/>
          <w:szCs w:val="24"/>
        </w:rPr>
        <w:t xml:space="preserve"> </w:t>
      </w:r>
      <w:r w:rsidRPr="00E625F6">
        <w:rPr>
          <w:rFonts w:ascii="Aptos" w:hAnsi="Aptos" w:cs="Arial"/>
          <w:sz w:val="24"/>
          <w:szCs w:val="24"/>
        </w:rPr>
        <w:t>medio</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la</w:t>
      </w:r>
      <w:r w:rsidRPr="00E625F6">
        <w:rPr>
          <w:rFonts w:ascii="Aptos" w:hAnsi="Aptos" w:cs="Arial"/>
          <w:spacing w:val="-9"/>
          <w:sz w:val="24"/>
          <w:szCs w:val="24"/>
        </w:rPr>
        <w:t xml:space="preserve"> </w:t>
      </w:r>
      <w:r w:rsidRPr="00E625F6">
        <w:rPr>
          <w:rFonts w:ascii="Aptos" w:hAnsi="Aptos" w:cs="Arial"/>
          <w:sz w:val="24"/>
          <w:szCs w:val="24"/>
        </w:rPr>
        <w:t>presente</w:t>
      </w:r>
      <w:r w:rsidRPr="00E625F6">
        <w:rPr>
          <w:rFonts w:ascii="Aptos" w:hAnsi="Aptos" w:cs="Arial"/>
          <w:spacing w:val="-9"/>
          <w:sz w:val="24"/>
          <w:szCs w:val="24"/>
        </w:rPr>
        <w:t xml:space="preserve"> </w:t>
      </w:r>
      <w:r w:rsidRPr="00E625F6">
        <w:rPr>
          <w:rFonts w:ascii="Aptos" w:hAnsi="Aptos" w:cs="Arial"/>
          <w:sz w:val="24"/>
          <w:szCs w:val="24"/>
        </w:rPr>
        <w:t>bajo</w:t>
      </w:r>
      <w:r w:rsidRPr="00E625F6">
        <w:rPr>
          <w:rFonts w:ascii="Aptos" w:hAnsi="Aptos" w:cs="Arial"/>
          <w:spacing w:val="-8"/>
          <w:sz w:val="24"/>
          <w:szCs w:val="24"/>
        </w:rPr>
        <w:t xml:space="preserve"> </w:t>
      </w:r>
      <w:r w:rsidRPr="00E625F6">
        <w:rPr>
          <w:rFonts w:ascii="Aptos" w:hAnsi="Aptos" w:cs="Arial"/>
          <w:sz w:val="24"/>
          <w:szCs w:val="24"/>
        </w:rPr>
        <w:t>protesta</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decir</w:t>
      </w:r>
      <w:r w:rsidRPr="00E625F6">
        <w:rPr>
          <w:rFonts w:ascii="Aptos" w:hAnsi="Aptos" w:cs="Arial"/>
          <w:spacing w:val="-11"/>
          <w:sz w:val="24"/>
          <w:szCs w:val="24"/>
        </w:rPr>
        <w:t xml:space="preserve"> </w:t>
      </w:r>
      <w:r w:rsidRPr="00E625F6">
        <w:rPr>
          <w:rFonts w:ascii="Aptos" w:hAnsi="Aptos" w:cs="Arial"/>
          <w:sz w:val="24"/>
          <w:szCs w:val="24"/>
        </w:rPr>
        <w:t>verdad,</w:t>
      </w:r>
      <w:r w:rsidRPr="00E625F6">
        <w:rPr>
          <w:rFonts w:ascii="Aptos" w:hAnsi="Aptos" w:cs="Arial"/>
          <w:spacing w:val="-9"/>
          <w:sz w:val="24"/>
          <w:szCs w:val="24"/>
        </w:rPr>
        <w:t xml:space="preserve"> </w:t>
      </w:r>
      <w:r w:rsidRPr="00E625F6">
        <w:rPr>
          <w:rFonts w:ascii="Aptos" w:hAnsi="Aptos" w:cs="Arial"/>
          <w:sz w:val="24"/>
          <w:szCs w:val="24"/>
        </w:rPr>
        <w:t>manifiesto</w:t>
      </w:r>
      <w:r w:rsidRPr="00E625F6">
        <w:rPr>
          <w:rFonts w:ascii="Aptos" w:hAnsi="Aptos" w:cs="Arial"/>
          <w:spacing w:val="-9"/>
          <w:sz w:val="24"/>
          <w:szCs w:val="24"/>
        </w:rPr>
        <w:t xml:space="preserve"> </w:t>
      </w:r>
      <w:r w:rsidRPr="00E625F6">
        <w:rPr>
          <w:rFonts w:ascii="Aptos" w:hAnsi="Aptos" w:cs="Arial"/>
          <w:spacing w:val="-4"/>
          <w:sz w:val="24"/>
          <w:szCs w:val="24"/>
        </w:rPr>
        <w:t>que:</w:t>
      </w:r>
    </w:p>
    <w:p w14:paraId="7C19A792" w14:textId="77777777" w:rsidR="00C14086" w:rsidRPr="00E625F6" w:rsidRDefault="00C14086" w:rsidP="00800918">
      <w:pPr>
        <w:pStyle w:val="BodyText"/>
        <w:adjustRightInd w:val="0"/>
        <w:snapToGrid w:val="0"/>
        <w:ind w:left="0" w:firstLine="359"/>
        <w:jc w:val="both"/>
        <w:rPr>
          <w:rFonts w:ascii="Aptos" w:hAnsi="Aptos" w:cs="Arial"/>
          <w:sz w:val="24"/>
          <w:szCs w:val="24"/>
        </w:rPr>
      </w:pPr>
    </w:p>
    <w:p w14:paraId="7133CC34" w14:textId="72D53FC8" w:rsidR="00D81F24" w:rsidRPr="00E625F6" w:rsidRDefault="00820C3A" w:rsidP="00800918">
      <w:pPr>
        <w:pStyle w:val="ListParagraph"/>
        <w:numPr>
          <w:ilvl w:val="0"/>
          <w:numId w:val="36"/>
        </w:numPr>
        <w:tabs>
          <w:tab w:val="left" w:pos="1350"/>
        </w:tabs>
        <w:adjustRightInd w:val="0"/>
        <w:snapToGrid w:val="0"/>
        <w:ind w:left="0"/>
        <w:jc w:val="both"/>
        <w:rPr>
          <w:rFonts w:ascii="Aptos" w:hAnsi="Aptos" w:cs="Arial"/>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0" behindDoc="0" locked="0" layoutInCell="1" allowOverlap="1" wp14:anchorId="2300C502" wp14:editId="6F9296BF">
                <wp:simplePos x="0" y="0"/>
                <wp:positionH relativeFrom="page">
                  <wp:posOffset>6658102</wp:posOffset>
                </wp:positionH>
                <wp:positionV relativeFrom="paragraph">
                  <wp:posOffset>486656</wp:posOffset>
                </wp:positionV>
                <wp:extent cx="35560" cy="6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9CD490" id="Graphic 12" o:spid="_x0000_s1026" style="position:absolute;margin-left:524.25pt;margin-top:38.3pt;width:2.8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" path="m35051,l,,,6095r35051,l35051,xe" fillcolor="black" stroked="f">
                <v:path arrowok="t"/>
                <w10:wrap anchorx="page"/>
              </v:shape>
            </w:pict>
          </mc:Fallback>
        </mc:AlternateContent>
      </w:r>
      <w:r w:rsidRPr="00E625F6">
        <w:rPr>
          <w:rFonts w:ascii="Aptos" w:hAnsi="Aptos" w:cs="Arial"/>
          <w:spacing w:val="-2"/>
          <w:sz w:val="24"/>
          <w:szCs w:val="24"/>
        </w:rPr>
        <w:t>Presentamos</w:t>
      </w:r>
      <w:r w:rsidRPr="00E625F6">
        <w:rPr>
          <w:rFonts w:ascii="Aptos" w:hAnsi="Aptos" w:cs="Arial"/>
          <w:spacing w:val="-13"/>
          <w:sz w:val="24"/>
          <w:szCs w:val="24"/>
        </w:rPr>
        <w:t xml:space="preserve"> </w:t>
      </w:r>
      <w:r w:rsidRPr="00E625F6">
        <w:rPr>
          <w:rFonts w:ascii="Aptos" w:hAnsi="Aptos" w:cs="Arial"/>
          <w:spacing w:val="-2"/>
          <w:sz w:val="24"/>
          <w:szCs w:val="24"/>
        </w:rPr>
        <w:t>nuestra</w:t>
      </w:r>
      <w:r w:rsidRPr="00E625F6">
        <w:rPr>
          <w:rFonts w:ascii="Aptos" w:hAnsi="Aptos" w:cs="Arial"/>
          <w:spacing w:val="-12"/>
          <w:sz w:val="24"/>
          <w:szCs w:val="24"/>
        </w:rPr>
        <w:t xml:space="preserve"> </w:t>
      </w:r>
      <w:r w:rsidRPr="00E625F6">
        <w:rPr>
          <w:rFonts w:ascii="Aptos" w:hAnsi="Aptos" w:cs="Arial"/>
          <w:spacing w:val="-2"/>
          <w:sz w:val="24"/>
          <w:szCs w:val="24"/>
        </w:rPr>
        <w:t>Oferta</w:t>
      </w:r>
      <w:r w:rsidRPr="00E625F6">
        <w:rPr>
          <w:rFonts w:ascii="Aptos" w:hAnsi="Aptos" w:cs="Arial"/>
          <w:spacing w:val="-13"/>
          <w:sz w:val="24"/>
          <w:szCs w:val="24"/>
        </w:rPr>
        <w:t xml:space="preserve"> </w:t>
      </w:r>
      <w:r w:rsidRPr="00E625F6">
        <w:rPr>
          <w:rFonts w:ascii="Aptos" w:hAnsi="Aptos" w:cs="Arial"/>
          <w:b/>
          <w:spacing w:val="-2"/>
          <w:sz w:val="24"/>
          <w:szCs w:val="24"/>
          <w:u w:val="single"/>
        </w:rPr>
        <w:t>de</w:t>
      </w:r>
      <w:r w:rsidRPr="00E625F6">
        <w:rPr>
          <w:rFonts w:ascii="Aptos" w:hAnsi="Aptos" w:cs="Arial"/>
          <w:b/>
          <w:spacing w:val="-12"/>
          <w:sz w:val="24"/>
          <w:szCs w:val="24"/>
          <w:u w:val="single"/>
        </w:rPr>
        <w:t xml:space="preserve"> </w:t>
      </w:r>
      <w:r w:rsidRPr="00E625F6">
        <w:rPr>
          <w:rFonts w:ascii="Aptos" w:hAnsi="Aptos" w:cs="Arial"/>
          <w:b/>
          <w:spacing w:val="-2"/>
          <w:sz w:val="24"/>
          <w:szCs w:val="24"/>
          <w:u w:val="single"/>
        </w:rPr>
        <w:t>forma</w:t>
      </w:r>
      <w:r w:rsidRPr="00E625F6">
        <w:rPr>
          <w:rFonts w:ascii="Aptos" w:hAnsi="Aptos" w:cs="Arial"/>
          <w:b/>
          <w:spacing w:val="-12"/>
          <w:sz w:val="24"/>
          <w:szCs w:val="24"/>
          <w:u w:val="single"/>
        </w:rPr>
        <w:t xml:space="preserve"> </w:t>
      </w:r>
      <w:r w:rsidRPr="00E625F6">
        <w:rPr>
          <w:rFonts w:ascii="Aptos" w:hAnsi="Aptos" w:cs="Arial"/>
          <w:b/>
          <w:spacing w:val="-2"/>
          <w:sz w:val="24"/>
          <w:szCs w:val="24"/>
          <w:u w:val="single"/>
        </w:rPr>
        <w:t>irrevocable</w:t>
      </w:r>
      <w:r w:rsidRPr="00E625F6">
        <w:rPr>
          <w:rFonts w:ascii="Aptos" w:hAnsi="Aptos" w:cs="Arial"/>
          <w:b/>
          <w:spacing w:val="-13"/>
          <w:sz w:val="24"/>
          <w:szCs w:val="24"/>
          <w:u w:val="single"/>
        </w:rPr>
        <w:t xml:space="preserve"> </w:t>
      </w:r>
      <w:r w:rsidRPr="00E625F6">
        <w:rPr>
          <w:rFonts w:ascii="Aptos" w:hAnsi="Aptos" w:cs="Arial"/>
          <w:b/>
          <w:spacing w:val="-2"/>
          <w:sz w:val="24"/>
          <w:szCs w:val="24"/>
          <w:u w:val="single"/>
        </w:rPr>
        <w:t>y</w:t>
      </w:r>
      <w:r w:rsidRPr="00E625F6">
        <w:rPr>
          <w:rFonts w:ascii="Aptos" w:hAnsi="Aptos" w:cs="Arial"/>
          <w:b/>
          <w:spacing w:val="-12"/>
          <w:sz w:val="24"/>
          <w:szCs w:val="24"/>
          <w:u w:val="single"/>
        </w:rPr>
        <w:t xml:space="preserve"> </w:t>
      </w:r>
      <w:r w:rsidRPr="00E625F6">
        <w:rPr>
          <w:rFonts w:ascii="Aptos" w:hAnsi="Aptos" w:cs="Arial"/>
          <w:b/>
          <w:spacing w:val="-2"/>
          <w:sz w:val="24"/>
          <w:szCs w:val="24"/>
          <w:u w:val="single"/>
        </w:rPr>
        <w:t>en</w:t>
      </w:r>
      <w:r w:rsidRPr="00E625F6">
        <w:rPr>
          <w:rFonts w:ascii="Aptos" w:hAnsi="Aptos" w:cs="Arial"/>
          <w:b/>
          <w:spacing w:val="-12"/>
          <w:sz w:val="24"/>
          <w:szCs w:val="24"/>
          <w:u w:val="single"/>
        </w:rPr>
        <w:t xml:space="preserve"> </w:t>
      </w:r>
      <w:r w:rsidRPr="00E625F6">
        <w:rPr>
          <w:rFonts w:ascii="Aptos" w:hAnsi="Aptos" w:cs="Arial"/>
          <w:b/>
          <w:spacing w:val="-2"/>
          <w:sz w:val="24"/>
          <w:szCs w:val="24"/>
          <w:u w:val="single"/>
        </w:rPr>
        <w:t>firme</w:t>
      </w:r>
      <w:r w:rsidRPr="00E625F6">
        <w:rPr>
          <w:rFonts w:ascii="Aptos" w:hAnsi="Aptos" w:cs="Arial"/>
          <w:bCs/>
          <w:spacing w:val="-2"/>
          <w:sz w:val="24"/>
          <w:szCs w:val="24"/>
        </w:rPr>
        <w:t>,</w:t>
      </w:r>
      <w:r w:rsidRPr="00E625F6">
        <w:rPr>
          <w:rFonts w:ascii="Aptos" w:hAnsi="Aptos" w:cs="Arial"/>
          <w:b/>
          <w:spacing w:val="-13"/>
          <w:sz w:val="24"/>
          <w:szCs w:val="24"/>
        </w:rPr>
        <w:t xml:space="preserve"> </w:t>
      </w:r>
      <w:r w:rsidRPr="00E625F6">
        <w:rPr>
          <w:rFonts w:ascii="Aptos" w:hAnsi="Aptos" w:cs="Arial"/>
          <w:spacing w:val="-2"/>
          <w:sz w:val="24"/>
          <w:szCs w:val="24"/>
        </w:rPr>
        <w:t>es</w:t>
      </w:r>
      <w:r w:rsidRPr="00E625F6">
        <w:rPr>
          <w:rFonts w:ascii="Aptos" w:hAnsi="Aptos" w:cs="Arial"/>
          <w:spacing w:val="-12"/>
          <w:sz w:val="24"/>
          <w:szCs w:val="24"/>
        </w:rPr>
        <w:t xml:space="preserve"> </w:t>
      </w:r>
      <w:r w:rsidRPr="00E625F6">
        <w:rPr>
          <w:rFonts w:ascii="Aptos" w:hAnsi="Aptos" w:cs="Arial"/>
          <w:spacing w:val="-2"/>
          <w:sz w:val="24"/>
          <w:szCs w:val="24"/>
        </w:rPr>
        <w:t>decir,</w:t>
      </w:r>
      <w:r w:rsidRPr="00E625F6">
        <w:rPr>
          <w:rFonts w:ascii="Aptos" w:hAnsi="Aptos" w:cs="Arial"/>
          <w:spacing w:val="-13"/>
          <w:sz w:val="24"/>
          <w:szCs w:val="24"/>
        </w:rPr>
        <w:t xml:space="preserve"> </w:t>
      </w:r>
      <w:r w:rsidRPr="00E625F6">
        <w:rPr>
          <w:rFonts w:ascii="Aptos" w:hAnsi="Aptos" w:cs="Arial"/>
          <w:spacing w:val="-2"/>
          <w:sz w:val="24"/>
          <w:szCs w:val="24"/>
        </w:rPr>
        <w:t>que</w:t>
      </w:r>
      <w:r w:rsidRPr="00E625F6">
        <w:rPr>
          <w:rFonts w:ascii="Aptos" w:hAnsi="Aptos" w:cs="Arial"/>
          <w:spacing w:val="-12"/>
          <w:sz w:val="24"/>
          <w:szCs w:val="24"/>
        </w:rPr>
        <w:t xml:space="preserve"> </w:t>
      </w:r>
      <w:r w:rsidRPr="00E625F6">
        <w:rPr>
          <w:rFonts w:ascii="Aptos" w:hAnsi="Aptos" w:cs="Arial"/>
          <w:spacing w:val="-2"/>
          <w:sz w:val="24"/>
          <w:szCs w:val="24"/>
        </w:rPr>
        <w:t>cuenta</w:t>
      </w:r>
      <w:r w:rsidRPr="00E625F6">
        <w:rPr>
          <w:rFonts w:ascii="Aptos" w:hAnsi="Aptos" w:cs="Arial"/>
          <w:spacing w:val="-12"/>
          <w:sz w:val="24"/>
          <w:szCs w:val="24"/>
        </w:rPr>
        <w:t xml:space="preserve"> </w:t>
      </w:r>
      <w:r w:rsidRPr="00E625F6">
        <w:rPr>
          <w:rFonts w:ascii="Aptos" w:hAnsi="Aptos" w:cs="Arial"/>
          <w:spacing w:val="-2"/>
          <w:sz w:val="24"/>
          <w:szCs w:val="24"/>
        </w:rPr>
        <w:t>con</w:t>
      </w:r>
      <w:r w:rsidRPr="00E625F6">
        <w:rPr>
          <w:rFonts w:ascii="Aptos" w:hAnsi="Aptos" w:cs="Arial"/>
          <w:spacing w:val="-13"/>
          <w:sz w:val="24"/>
          <w:szCs w:val="24"/>
        </w:rPr>
        <w:t xml:space="preserve"> </w:t>
      </w:r>
      <w:r w:rsidRPr="00E625F6">
        <w:rPr>
          <w:rFonts w:ascii="Aptos" w:hAnsi="Aptos" w:cs="Arial"/>
          <w:spacing w:val="-2"/>
          <w:sz w:val="24"/>
          <w:szCs w:val="24"/>
        </w:rPr>
        <w:t xml:space="preserve">todos </w:t>
      </w:r>
      <w:r w:rsidRPr="00E625F6">
        <w:rPr>
          <w:rFonts w:ascii="Aptos" w:hAnsi="Aptos" w:cs="Arial"/>
          <w:sz w:val="24"/>
          <w:szCs w:val="24"/>
        </w:rPr>
        <w:t>los requerimientos aprobatorios de los órganos internos de la Institución Financiera</w:t>
      </w:r>
      <w:r w:rsidRPr="00E625F6">
        <w:rPr>
          <w:rFonts w:ascii="Aptos" w:hAnsi="Aptos" w:cs="Arial"/>
          <w:bCs/>
          <w:sz w:val="24"/>
          <w:szCs w:val="24"/>
        </w:rPr>
        <w:t>,</w:t>
      </w:r>
      <w:r w:rsidRPr="00E625F6">
        <w:rPr>
          <w:rFonts w:ascii="Aptos" w:hAnsi="Aptos" w:cs="Arial"/>
          <w:b/>
          <w:sz w:val="24"/>
          <w:szCs w:val="24"/>
        </w:rPr>
        <w:t xml:space="preserve"> </w:t>
      </w:r>
      <w:r w:rsidRPr="00E625F6">
        <w:rPr>
          <w:rFonts w:ascii="Aptos" w:hAnsi="Aptos" w:cs="Arial"/>
          <w:b/>
          <w:spacing w:val="-4"/>
          <w:sz w:val="24"/>
          <w:szCs w:val="24"/>
          <w:u w:val="single"/>
        </w:rPr>
        <w:t>entendiéndose</w:t>
      </w:r>
      <w:r w:rsidRPr="00E625F6">
        <w:rPr>
          <w:rFonts w:ascii="Aptos" w:hAnsi="Aptos" w:cs="Arial"/>
          <w:b/>
          <w:spacing w:val="-11"/>
          <w:sz w:val="24"/>
          <w:szCs w:val="24"/>
          <w:u w:val="single"/>
        </w:rPr>
        <w:t xml:space="preserve"> </w:t>
      </w:r>
      <w:r w:rsidRPr="00E625F6">
        <w:rPr>
          <w:rFonts w:ascii="Aptos" w:hAnsi="Aptos" w:cs="Arial"/>
          <w:b/>
          <w:spacing w:val="-4"/>
          <w:sz w:val="24"/>
          <w:szCs w:val="24"/>
          <w:u w:val="single"/>
        </w:rPr>
        <w:t>que</w:t>
      </w:r>
      <w:r w:rsidRPr="00E625F6">
        <w:rPr>
          <w:rFonts w:ascii="Aptos" w:hAnsi="Aptos" w:cs="Arial"/>
          <w:b/>
          <w:spacing w:val="-10"/>
          <w:sz w:val="24"/>
          <w:szCs w:val="24"/>
          <w:u w:val="single"/>
        </w:rPr>
        <w:t xml:space="preserve"> </w:t>
      </w:r>
      <w:r w:rsidRPr="00E625F6">
        <w:rPr>
          <w:rFonts w:ascii="Aptos" w:hAnsi="Aptos" w:cs="Arial"/>
          <w:b/>
          <w:spacing w:val="-4"/>
          <w:sz w:val="24"/>
          <w:szCs w:val="24"/>
          <w:u w:val="single"/>
        </w:rPr>
        <w:t>los</w:t>
      </w:r>
      <w:r w:rsidRPr="00E625F6">
        <w:rPr>
          <w:rFonts w:ascii="Aptos" w:hAnsi="Aptos" w:cs="Arial"/>
          <w:b/>
          <w:spacing w:val="-11"/>
          <w:sz w:val="24"/>
          <w:szCs w:val="24"/>
          <w:u w:val="single"/>
        </w:rPr>
        <w:t xml:space="preserve"> </w:t>
      </w:r>
      <w:r w:rsidRPr="00E625F6">
        <w:rPr>
          <w:rFonts w:ascii="Aptos" w:hAnsi="Aptos" w:cs="Arial"/>
          <w:b/>
          <w:spacing w:val="-4"/>
          <w:sz w:val="24"/>
          <w:szCs w:val="24"/>
          <w:u w:val="single"/>
        </w:rPr>
        <w:t>términos</w:t>
      </w:r>
      <w:r w:rsidRPr="00E625F6">
        <w:rPr>
          <w:rFonts w:ascii="Aptos" w:hAnsi="Aptos" w:cs="Arial"/>
          <w:b/>
          <w:spacing w:val="-10"/>
          <w:sz w:val="24"/>
          <w:szCs w:val="24"/>
          <w:u w:val="single"/>
        </w:rPr>
        <w:t xml:space="preserve"> </w:t>
      </w:r>
      <w:r w:rsidRPr="00E625F6">
        <w:rPr>
          <w:rFonts w:ascii="Aptos" w:hAnsi="Aptos" w:cs="Arial"/>
          <w:b/>
          <w:spacing w:val="-4"/>
          <w:sz w:val="24"/>
          <w:szCs w:val="24"/>
          <w:u w:val="single"/>
        </w:rPr>
        <w:t>de</w:t>
      </w:r>
      <w:r w:rsidRPr="00E625F6">
        <w:rPr>
          <w:rFonts w:ascii="Aptos" w:hAnsi="Aptos" w:cs="Arial"/>
          <w:b/>
          <w:spacing w:val="-10"/>
          <w:sz w:val="24"/>
          <w:szCs w:val="24"/>
          <w:u w:val="single"/>
        </w:rPr>
        <w:t xml:space="preserve"> </w:t>
      </w:r>
      <w:r w:rsidRPr="00E625F6">
        <w:rPr>
          <w:rFonts w:ascii="Aptos" w:hAnsi="Aptos" w:cs="Arial"/>
          <w:b/>
          <w:spacing w:val="-4"/>
          <w:sz w:val="24"/>
          <w:szCs w:val="24"/>
          <w:u w:val="single"/>
        </w:rPr>
        <w:t>la</w:t>
      </w:r>
      <w:r w:rsidRPr="00E625F6">
        <w:rPr>
          <w:rFonts w:ascii="Aptos" w:hAnsi="Aptos" w:cs="Arial"/>
          <w:b/>
          <w:spacing w:val="-11"/>
          <w:sz w:val="24"/>
          <w:szCs w:val="24"/>
          <w:u w:val="single"/>
        </w:rPr>
        <w:t xml:space="preserve"> </w:t>
      </w:r>
      <w:r w:rsidRPr="00E625F6">
        <w:rPr>
          <w:rFonts w:ascii="Aptos" w:hAnsi="Aptos" w:cs="Arial"/>
          <w:b/>
          <w:spacing w:val="-4"/>
          <w:sz w:val="24"/>
          <w:szCs w:val="24"/>
          <w:u w:val="single"/>
        </w:rPr>
        <w:t>Oferta</w:t>
      </w:r>
      <w:r w:rsidRPr="00E625F6">
        <w:rPr>
          <w:rFonts w:ascii="Aptos" w:hAnsi="Aptos" w:cs="Arial"/>
          <w:b/>
          <w:spacing w:val="-10"/>
          <w:sz w:val="24"/>
          <w:szCs w:val="24"/>
          <w:u w:val="single"/>
        </w:rPr>
        <w:t xml:space="preserve"> </w:t>
      </w:r>
      <w:r w:rsidRPr="00E625F6">
        <w:rPr>
          <w:rFonts w:ascii="Aptos" w:hAnsi="Aptos" w:cs="Arial"/>
          <w:b/>
          <w:spacing w:val="-4"/>
          <w:sz w:val="24"/>
          <w:szCs w:val="24"/>
          <w:u w:val="single"/>
        </w:rPr>
        <w:t>no</w:t>
      </w:r>
      <w:r w:rsidRPr="00E625F6">
        <w:rPr>
          <w:rFonts w:ascii="Aptos" w:hAnsi="Aptos" w:cs="Arial"/>
          <w:b/>
          <w:spacing w:val="-10"/>
          <w:sz w:val="24"/>
          <w:szCs w:val="24"/>
          <w:u w:val="single"/>
        </w:rPr>
        <w:t xml:space="preserve"> </w:t>
      </w:r>
      <w:r w:rsidRPr="00E625F6">
        <w:rPr>
          <w:rFonts w:ascii="Aptos" w:hAnsi="Aptos" w:cs="Arial"/>
          <w:b/>
          <w:spacing w:val="-4"/>
          <w:sz w:val="24"/>
          <w:szCs w:val="24"/>
          <w:u w:val="single"/>
        </w:rPr>
        <w:t>estarán</w:t>
      </w:r>
      <w:r w:rsidRPr="00E625F6">
        <w:rPr>
          <w:rFonts w:ascii="Aptos" w:hAnsi="Aptos" w:cs="Arial"/>
          <w:b/>
          <w:spacing w:val="-11"/>
          <w:sz w:val="24"/>
          <w:szCs w:val="24"/>
          <w:u w:val="single"/>
        </w:rPr>
        <w:t xml:space="preserve"> </w:t>
      </w:r>
      <w:r w:rsidRPr="00E625F6">
        <w:rPr>
          <w:rFonts w:ascii="Aptos" w:hAnsi="Aptos" w:cs="Arial"/>
          <w:b/>
          <w:spacing w:val="-4"/>
          <w:sz w:val="24"/>
          <w:szCs w:val="24"/>
          <w:u w:val="single"/>
        </w:rPr>
        <w:t>sujetos</w:t>
      </w:r>
      <w:r w:rsidRPr="00E625F6">
        <w:rPr>
          <w:rFonts w:ascii="Aptos" w:hAnsi="Aptos" w:cs="Arial"/>
          <w:b/>
          <w:spacing w:val="-10"/>
          <w:sz w:val="24"/>
          <w:szCs w:val="24"/>
          <w:u w:val="single"/>
        </w:rPr>
        <w:t xml:space="preserve"> </w:t>
      </w:r>
      <w:r w:rsidRPr="00E625F6">
        <w:rPr>
          <w:rFonts w:ascii="Aptos" w:hAnsi="Aptos" w:cs="Arial"/>
          <w:b/>
          <w:spacing w:val="-4"/>
          <w:sz w:val="24"/>
          <w:szCs w:val="24"/>
          <w:u w:val="single"/>
        </w:rPr>
        <w:t>a</w:t>
      </w:r>
      <w:r w:rsidRPr="00E625F6">
        <w:rPr>
          <w:rFonts w:ascii="Aptos" w:hAnsi="Aptos" w:cs="Arial"/>
          <w:b/>
          <w:spacing w:val="-11"/>
          <w:sz w:val="24"/>
          <w:szCs w:val="24"/>
          <w:u w:val="single"/>
        </w:rPr>
        <w:t xml:space="preserve"> </w:t>
      </w:r>
      <w:r w:rsidRPr="00E625F6">
        <w:rPr>
          <w:rFonts w:ascii="Aptos" w:hAnsi="Aptos" w:cs="Arial"/>
          <w:b/>
          <w:spacing w:val="-4"/>
          <w:sz w:val="24"/>
          <w:szCs w:val="24"/>
          <w:u w:val="single"/>
        </w:rPr>
        <w:t>condiciones</w:t>
      </w:r>
      <w:r w:rsidRPr="00E625F6">
        <w:rPr>
          <w:rFonts w:ascii="Aptos" w:hAnsi="Aptos" w:cs="Arial"/>
          <w:b/>
          <w:spacing w:val="-10"/>
          <w:sz w:val="24"/>
          <w:szCs w:val="24"/>
          <w:u w:val="single"/>
        </w:rPr>
        <w:t xml:space="preserve"> </w:t>
      </w:r>
      <w:r w:rsidRPr="00E625F6">
        <w:rPr>
          <w:rFonts w:ascii="Aptos" w:hAnsi="Aptos" w:cs="Arial"/>
          <w:b/>
          <w:spacing w:val="-4"/>
          <w:sz w:val="24"/>
          <w:szCs w:val="24"/>
          <w:u w:val="single"/>
        </w:rPr>
        <w:t>adicionales</w:t>
      </w:r>
      <w:r w:rsidR="004258DD" w:rsidRPr="00E625F6">
        <w:rPr>
          <w:rFonts w:ascii="Aptos" w:hAnsi="Aptos" w:cs="Arial"/>
          <w:b/>
          <w:spacing w:val="-4"/>
          <w:sz w:val="24"/>
          <w:szCs w:val="24"/>
          <w:u w:val="single"/>
        </w:rPr>
        <w:t xml:space="preserve"> a las previstas en la Convocatoria y las Bases de la Licitación Pública</w:t>
      </w:r>
      <w:r w:rsidRPr="00E625F6">
        <w:rPr>
          <w:rFonts w:ascii="Aptos" w:hAnsi="Aptos" w:cs="Arial"/>
          <w:spacing w:val="-4"/>
          <w:sz w:val="24"/>
          <w:szCs w:val="24"/>
        </w:rPr>
        <w:t>.</w:t>
      </w:r>
    </w:p>
    <w:p w14:paraId="6B2DE3F2" w14:textId="77777777" w:rsidR="00D81F24" w:rsidRPr="00E625F6" w:rsidRDefault="00D81F24" w:rsidP="00800918">
      <w:pPr>
        <w:pStyle w:val="BodyText"/>
        <w:tabs>
          <w:tab w:val="left" w:pos="1350"/>
        </w:tabs>
        <w:adjustRightInd w:val="0"/>
        <w:snapToGrid w:val="0"/>
        <w:ind w:left="0"/>
        <w:jc w:val="both"/>
        <w:rPr>
          <w:rFonts w:ascii="Aptos" w:hAnsi="Aptos" w:cs="Arial"/>
          <w:sz w:val="24"/>
          <w:szCs w:val="24"/>
        </w:rPr>
      </w:pPr>
    </w:p>
    <w:p w14:paraId="5A8E9AE5" w14:textId="79FCC108" w:rsidR="00D81F24" w:rsidRPr="00E625F6" w:rsidRDefault="00820C3A" w:rsidP="00800918">
      <w:pPr>
        <w:pStyle w:val="ListParagraph"/>
        <w:numPr>
          <w:ilvl w:val="0"/>
          <w:numId w:val="36"/>
        </w:numPr>
        <w:tabs>
          <w:tab w:val="left" w:pos="1350"/>
        </w:tabs>
        <w:adjustRightInd w:val="0"/>
        <w:snapToGrid w:val="0"/>
        <w:ind w:left="0"/>
        <w:jc w:val="both"/>
        <w:rPr>
          <w:rFonts w:ascii="Aptos" w:hAnsi="Aptos" w:cs="Arial"/>
          <w:sz w:val="24"/>
          <w:szCs w:val="24"/>
        </w:rPr>
      </w:pPr>
      <w:r w:rsidRPr="00E625F6">
        <w:rPr>
          <w:rFonts w:ascii="Aptos" w:hAnsi="Aptos" w:cs="Arial"/>
          <w:sz w:val="24"/>
          <w:szCs w:val="24"/>
        </w:rPr>
        <w:t>Nuestra</w:t>
      </w:r>
      <w:r w:rsidRPr="00E625F6">
        <w:rPr>
          <w:rFonts w:ascii="Aptos" w:hAnsi="Aptos" w:cs="Arial"/>
          <w:spacing w:val="-9"/>
          <w:sz w:val="24"/>
          <w:szCs w:val="24"/>
        </w:rPr>
        <w:t xml:space="preserve"> </w:t>
      </w:r>
      <w:r w:rsidRPr="00E625F6">
        <w:rPr>
          <w:rFonts w:ascii="Aptos" w:hAnsi="Aptos" w:cs="Arial"/>
          <w:sz w:val="24"/>
          <w:szCs w:val="24"/>
        </w:rPr>
        <w:t>Oferta</w:t>
      </w:r>
      <w:r w:rsidRPr="00E625F6">
        <w:rPr>
          <w:rFonts w:ascii="Aptos" w:hAnsi="Aptos" w:cs="Arial"/>
          <w:spacing w:val="-10"/>
          <w:sz w:val="24"/>
          <w:szCs w:val="24"/>
        </w:rPr>
        <w:t xml:space="preserve"> </w:t>
      </w:r>
      <w:r w:rsidRPr="00E625F6">
        <w:rPr>
          <w:rFonts w:ascii="Aptos" w:hAnsi="Aptos" w:cs="Arial"/>
          <w:b/>
          <w:sz w:val="24"/>
          <w:szCs w:val="24"/>
          <w:u w:val="single"/>
        </w:rPr>
        <w:t>contará</w:t>
      </w:r>
      <w:r w:rsidRPr="00E625F6">
        <w:rPr>
          <w:rFonts w:ascii="Aptos" w:hAnsi="Aptos" w:cs="Arial"/>
          <w:bCs/>
          <w:spacing w:val="-7"/>
          <w:sz w:val="24"/>
          <w:szCs w:val="24"/>
        </w:rPr>
        <w:t xml:space="preserve"> </w:t>
      </w:r>
      <w:r w:rsidRPr="00E625F6">
        <w:rPr>
          <w:rFonts w:ascii="Aptos" w:hAnsi="Aptos" w:cs="Arial"/>
          <w:sz w:val="24"/>
          <w:szCs w:val="24"/>
        </w:rPr>
        <w:t>con</w:t>
      </w:r>
      <w:r w:rsidRPr="00E625F6">
        <w:rPr>
          <w:rFonts w:ascii="Aptos" w:hAnsi="Aptos" w:cs="Arial"/>
          <w:spacing w:val="-9"/>
          <w:sz w:val="24"/>
          <w:szCs w:val="24"/>
        </w:rPr>
        <w:t xml:space="preserve"> </w:t>
      </w:r>
      <w:r w:rsidRPr="00E625F6">
        <w:rPr>
          <w:rFonts w:ascii="Aptos" w:hAnsi="Aptos" w:cs="Arial"/>
          <w:sz w:val="24"/>
          <w:szCs w:val="24"/>
        </w:rPr>
        <w:t>una</w:t>
      </w:r>
      <w:r w:rsidRPr="00E625F6">
        <w:rPr>
          <w:rFonts w:ascii="Aptos" w:hAnsi="Aptos" w:cs="Arial"/>
          <w:spacing w:val="-9"/>
          <w:sz w:val="24"/>
          <w:szCs w:val="24"/>
        </w:rPr>
        <w:t xml:space="preserve"> </w:t>
      </w:r>
      <w:r w:rsidRPr="00E625F6">
        <w:rPr>
          <w:rFonts w:ascii="Aptos" w:hAnsi="Aptos" w:cs="Arial"/>
          <w:sz w:val="24"/>
          <w:szCs w:val="24"/>
        </w:rPr>
        <w:t>vigencia</w:t>
      </w:r>
      <w:r w:rsidRPr="00E625F6">
        <w:rPr>
          <w:rFonts w:ascii="Aptos" w:hAnsi="Aptos" w:cs="Arial"/>
          <w:spacing w:val="-9"/>
          <w:sz w:val="24"/>
          <w:szCs w:val="24"/>
        </w:rPr>
        <w:t xml:space="preserve"> </w:t>
      </w:r>
      <w:r w:rsidRPr="00E625F6">
        <w:rPr>
          <w:rFonts w:ascii="Aptos" w:hAnsi="Aptos" w:cs="Arial"/>
          <w:sz w:val="24"/>
          <w:szCs w:val="24"/>
        </w:rPr>
        <w:t>mínima</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60</w:t>
      </w:r>
      <w:r w:rsidRPr="00E625F6">
        <w:rPr>
          <w:rFonts w:ascii="Aptos" w:hAnsi="Aptos" w:cs="Arial"/>
          <w:spacing w:val="-9"/>
          <w:sz w:val="24"/>
          <w:szCs w:val="24"/>
        </w:rPr>
        <w:t xml:space="preserve"> </w:t>
      </w:r>
      <w:r w:rsidRPr="00E625F6">
        <w:rPr>
          <w:rFonts w:ascii="Aptos" w:hAnsi="Aptos" w:cs="Arial"/>
          <w:sz w:val="24"/>
          <w:szCs w:val="24"/>
        </w:rPr>
        <w:t>(sesenta)</w:t>
      </w:r>
      <w:r w:rsidRPr="00E625F6">
        <w:rPr>
          <w:rFonts w:ascii="Aptos" w:hAnsi="Aptos" w:cs="Arial"/>
          <w:spacing w:val="-9"/>
          <w:sz w:val="24"/>
          <w:szCs w:val="24"/>
        </w:rPr>
        <w:t xml:space="preserve"> </w:t>
      </w:r>
      <w:r w:rsidRPr="00E625F6">
        <w:rPr>
          <w:rFonts w:ascii="Aptos" w:hAnsi="Aptos" w:cs="Arial"/>
          <w:sz w:val="24"/>
          <w:szCs w:val="24"/>
        </w:rPr>
        <w:t>días</w:t>
      </w:r>
      <w:r w:rsidRPr="00E625F6">
        <w:rPr>
          <w:rFonts w:ascii="Aptos" w:hAnsi="Aptos" w:cs="Arial"/>
          <w:spacing w:val="-9"/>
          <w:sz w:val="24"/>
          <w:szCs w:val="24"/>
        </w:rPr>
        <w:t xml:space="preserve"> </w:t>
      </w:r>
      <w:r w:rsidRPr="00E625F6">
        <w:rPr>
          <w:rFonts w:ascii="Aptos" w:hAnsi="Aptos" w:cs="Arial"/>
          <w:sz w:val="24"/>
          <w:szCs w:val="24"/>
        </w:rPr>
        <w:t>naturales</w:t>
      </w:r>
      <w:r w:rsidR="004258DD" w:rsidRPr="00E625F6">
        <w:rPr>
          <w:rFonts w:ascii="Aptos" w:hAnsi="Aptos" w:cs="Arial"/>
          <w:sz w:val="24"/>
          <w:szCs w:val="24"/>
        </w:rPr>
        <w:t>,</w:t>
      </w:r>
      <w:r w:rsidRPr="00E625F6">
        <w:rPr>
          <w:rFonts w:ascii="Aptos" w:hAnsi="Aptos" w:cs="Arial"/>
          <w:spacing w:val="-7"/>
          <w:sz w:val="24"/>
          <w:szCs w:val="24"/>
        </w:rPr>
        <w:t xml:space="preserve"> </w:t>
      </w:r>
      <w:r w:rsidRPr="00E625F6">
        <w:rPr>
          <w:rFonts w:ascii="Aptos" w:hAnsi="Aptos" w:cs="Arial"/>
          <w:sz w:val="24"/>
          <w:szCs w:val="24"/>
        </w:rPr>
        <w:t>contados</w:t>
      </w:r>
      <w:r w:rsidRPr="00E625F6">
        <w:rPr>
          <w:rFonts w:ascii="Aptos" w:hAnsi="Aptos" w:cs="Arial"/>
          <w:spacing w:val="-9"/>
          <w:sz w:val="24"/>
          <w:szCs w:val="24"/>
        </w:rPr>
        <w:t xml:space="preserve"> </w:t>
      </w:r>
      <w:r w:rsidRPr="00E625F6">
        <w:rPr>
          <w:rFonts w:ascii="Aptos" w:hAnsi="Aptos" w:cs="Arial"/>
          <w:sz w:val="24"/>
          <w:szCs w:val="24"/>
        </w:rPr>
        <w:t>a partir</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la</w:t>
      </w:r>
      <w:r w:rsidRPr="00E625F6">
        <w:rPr>
          <w:rFonts w:ascii="Aptos" w:hAnsi="Aptos" w:cs="Arial"/>
          <w:spacing w:val="-9"/>
          <w:sz w:val="24"/>
          <w:szCs w:val="24"/>
        </w:rPr>
        <w:t xml:space="preserve"> </w:t>
      </w:r>
      <w:r w:rsidRPr="00E625F6">
        <w:rPr>
          <w:rFonts w:ascii="Aptos" w:hAnsi="Aptos" w:cs="Arial"/>
          <w:sz w:val="24"/>
          <w:szCs w:val="24"/>
        </w:rPr>
        <w:t>fecha</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su</w:t>
      </w:r>
      <w:r w:rsidRPr="00E625F6">
        <w:rPr>
          <w:rFonts w:ascii="Aptos" w:hAnsi="Aptos" w:cs="Arial"/>
          <w:spacing w:val="-9"/>
          <w:sz w:val="24"/>
          <w:szCs w:val="24"/>
        </w:rPr>
        <w:t xml:space="preserve"> </w:t>
      </w:r>
      <w:r w:rsidRPr="00E625F6">
        <w:rPr>
          <w:rFonts w:ascii="Aptos" w:hAnsi="Aptos" w:cs="Arial"/>
          <w:sz w:val="24"/>
          <w:szCs w:val="24"/>
        </w:rPr>
        <w:t>presentación</w:t>
      </w:r>
      <w:r w:rsidRPr="00E625F6">
        <w:rPr>
          <w:rFonts w:ascii="Aptos" w:hAnsi="Aptos" w:cs="Arial"/>
          <w:spacing w:val="-9"/>
          <w:sz w:val="24"/>
          <w:szCs w:val="24"/>
        </w:rPr>
        <w:t xml:space="preserve"> </w:t>
      </w:r>
      <w:r w:rsidRPr="00E625F6">
        <w:rPr>
          <w:rFonts w:ascii="Aptos" w:hAnsi="Aptos" w:cs="Arial"/>
          <w:sz w:val="24"/>
          <w:szCs w:val="24"/>
        </w:rPr>
        <w:t>al</w:t>
      </w:r>
      <w:r w:rsidRPr="00E625F6">
        <w:rPr>
          <w:rFonts w:ascii="Aptos" w:hAnsi="Aptos" w:cs="Arial"/>
          <w:spacing w:val="-9"/>
          <w:sz w:val="24"/>
          <w:szCs w:val="24"/>
        </w:rPr>
        <w:t xml:space="preserve"> </w:t>
      </w:r>
      <w:r w:rsidR="001E6334" w:rsidRPr="00E625F6">
        <w:rPr>
          <w:rFonts w:ascii="Aptos" w:hAnsi="Aptos" w:cs="Arial"/>
          <w:sz w:val="24"/>
          <w:szCs w:val="24"/>
        </w:rPr>
        <w:t>Estado</w:t>
      </w:r>
      <w:r w:rsidRPr="00E625F6">
        <w:rPr>
          <w:rFonts w:ascii="Aptos" w:hAnsi="Aptos" w:cs="Arial"/>
          <w:spacing w:val="-9"/>
          <w:sz w:val="24"/>
          <w:szCs w:val="24"/>
        </w:rPr>
        <w:t xml:space="preserve"> </w:t>
      </w:r>
      <w:r w:rsidRPr="00E625F6">
        <w:rPr>
          <w:rFonts w:ascii="Aptos" w:hAnsi="Aptos" w:cs="Arial"/>
          <w:sz w:val="24"/>
          <w:szCs w:val="24"/>
        </w:rPr>
        <w:t>conforme</w:t>
      </w:r>
      <w:r w:rsidRPr="00E625F6">
        <w:rPr>
          <w:rFonts w:ascii="Aptos" w:hAnsi="Aptos" w:cs="Arial"/>
          <w:spacing w:val="-9"/>
          <w:sz w:val="24"/>
          <w:szCs w:val="24"/>
        </w:rPr>
        <w:t xml:space="preserve"> </w:t>
      </w:r>
      <w:r w:rsidRPr="00E625F6">
        <w:rPr>
          <w:rFonts w:ascii="Aptos" w:hAnsi="Aptos" w:cs="Arial"/>
          <w:sz w:val="24"/>
          <w:szCs w:val="24"/>
        </w:rPr>
        <w:t>a</w:t>
      </w:r>
      <w:r w:rsidRPr="00E625F6">
        <w:rPr>
          <w:rFonts w:ascii="Aptos" w:hAnsi="Aptos" w:cs="Arial"/>
          <w:spacing w:val="-9"/>
          <w:sz w:val="24"/>
          <w:szCs w:val="24"/>
        </w:rPr>
        <w:t xml:space="preserve"> </w:t>
      </w:r>
      <w:r w:rsidRPr="00E625F6">
        <w:rPr>
          <w:rFonts w:ascii="Aptos" w:hAnsi="Aptos" w:cs="Arial"/>
          <w:sz w:val="24"/>
          <w:szCs w:val="24"/>
        </w:rPr>
        <w:t>lo</w:t>
      </w:r>
      <w:r w:rsidRPr="00E625F6">
        <w:rPr>
          <w:rFonts w:ascii="Aptos" w:hAnsi="Aptos" w:cs="Arial"/>
          <w:spacing w:val="-11"/>
          <w:sz w:val="24"/>
          <w:szCs w:val="24"/>
        </w:rPr>
        <w:t xml:space="preserve"> </w:t>
      </w:r>
      <w:r w:rsidRPr="00E625F6">
        <w:rPr>
          <w:rFonts w:ascii="Aptos" w:hAnsi="Aptos" w:cs="Arial"/>
          <w:sz w:val="24"/>
          <w:szCs w:val="24"/>
        </w:rPr>
        <w:t>establecido en las Bases. No obstante lo anterior, y en caso de que nos sea adjudicado el Contrato de Crédito, la Oferta permanecerá en vigor hasta la fecha de firma del Contrato de Crédito.</w:t>
      </w:r>
    </w:p>
    <w:p w14:paraId="297C7E36" w14:textId="77777777" w:rsidR="004258DD" w:rsidRPr="00E625F6" w:rsidRDefault="004258DD" w:rsidP="00800918">
      <w:pPr>
        <w:tabs>
          <w:tab w:val="left" w:pos="1350"/>
        </w:tabs>
        <w:adjustRightInd w:val="0"/>
        <w:snapToGrid w:val="0"/>
        <w:jc w:val="both"/>
        <w:rPr>
          <w:rFonts w:ascii="Aptos" w:hAnsi="Aptos" w:cs="Arial"/>
          <w:sz w:val="24"/>
          <w:szCs w:val="24"/>
        </w:rPr>
      </w:pPr>
    </w:p>
    <w:p w14:paraId="2BD93742" w14:textId="77777777" w:rsidR="00D81F24" w:rsidRPr="00E625F6" w:rsidRDefault="00820C3A" w:rsidP="00800918">
      <w:pPr>
        <w:pStyle w:val="ListParagraph"/>
        <w:numPr>
          <w:ilvl w:val="0"/>
          <w:numId w:val="36"/>
        </w:numPr>
        <w:tabs>
          <w:tab w:val="left" w:pos="1350"/>
        </w:tabs>
        <w:adjustRightInd w:val="0"/>
        <w:snapToGrid w:val="0"/>
        <w:ind w:left="0"/>
        <w:jc w:val="both"/>
        <w:rPr>
          <w:rFonts w:ascii="Aptos" w:hAnsi="Aptos" w:cs="Arial"/>
          <w:sz w:val="24"/>
          <w:szCs w:val="24"/>
        </w:rPr>
      </w:pPr>
      <w:r w:rsidRPr="00E625F6">
        <w:rPr>
          <w:rFonts w:ascii="Aptos" w:hAnsi="Aptos" w:cs="Arial"/>
          <w:spacing w:val="-6"/>
          <w:sz w:val="24"/>
          <w:szCs w:val="24"/>
        </w:rPr>
        <w:t xml:space="preserve">Nuestra Oferta </w:t>
      </w:r>
      <w:r w:rsidRPr="00E625F6">
        <w:rPr>
          <w:rFonts w:ascii="Aptos" w:hAnsi="Aptos" w:cs="Arial"/>
          <w:b/>
          <w:spacing w:val="-6"/>
          <w:sz w:val="24"/>
          <w:szCs w:val="24"/>
          <w:u w:val="single"/>
        </w:rPr>
        <w:t xml:space="preserve">cumple y cumplirá con las especificaciones establecidas en la Convocatoria </w:t>
      </w:r>
      <w:r w:rsidRPr="00E625F6">
        <w:rPr>
          <w:rFonts w:ascii="Aptos" w:hAnsi="Aptos" w:cs="Arial"/>
          <w:b/>
          <w:sz w:val="24"/>
          <w:szCs w:val="24"/>
          <w:u w:val="single"/>
        </w:rPr>
        <w:t>y sus Bases</w:t>
      </w:r>
      <w:r w:rsidRPr="00E625F6">
        <w:rPr>
          <w:rFonts w:ascii="Aptos" w:hAnsi="Aptos" w:cs="Arial"/>
          <w:sz w:val="24"/>
          <w:szCs w:val="24"/>
        </w:rPr>
        <w:t>.</w:t>
      </w:r>
    </w:p>
    <w:p w14:paraId="4092CB78" w14:textId="77777777" w:rsidR="00E72DF7" w:rsidRPr="00E625F6" w:rsidRDefault="00E72DF7" w:rsidP="00800918">
      <w:pPr>
        <w:adjustRightInd w:val="0"/>
        <w:snapToGrid w:val="0"/>
        <w:ind w:firstLine="359"/>
        <w:jc w:val="both"/>
        <w:rPr>
          <w:rFonts w:ascii="Aptos" w:hAnsi="Aptos" w:cs="Arial"/>
          <w:i/>
          <w:spacing w:val="-6"/>
          <w:sz w:val="24"/>
          <w:szCs w:val="24"/>
        </w:rPr>
      </w:pPr>
    </w:p>
    <w:p w14:paraId="4729A050" w14:textId="2D1959B2" w:rsidR="00D81F24" w:rsidRPr="00E625F6" w:rsidRDefault="00820C3A" w:rsidP="00800918">
      <w:pPr>
        <w:adjustRightInd w:val="0"/>
        <w:snapToGrid w:val="0"/>
        <w:jc w:val="both"/>
        <w:rPr>
          <w:rFonts w:ascii="Aptos" w:hAnsi="Aptos" w:cs="Arial"/>
          <w:i/>
          <w:sz w:val="24"/>
          <w:szCs w:val="24"/>
        </w:rPr>
      </w:pPr>
      <w:r w:rsidRPr="00E625F6">
        <w:rPr>
          <w:rFonts w:ascii="Aptos" w:hAnsi="Aptos" w:cs="Arial"/>
          <w:i/>
          <w:spacing w:val="-6"/>
          <w:sz w:val="24"/>
          <w:szCs w:val="24"/>
        </w:rPr>
        <w:t>Los</w:t>
      </w:r>
      <w:r w:rsidRPr="00E625F6">
        <w:rPr>
          <w:rFonts w:ascii="Aptos" w:hAnsi="Aptos" w:cs="Arial"/>
          <w:i/>
          <w:spacing w:val="-10"/>
          <w:sz w:val="24"/>
          <w:szCs w:val="24"/>
        </w:rPr>
        <w:t xml:space="preserve"> </w:t>
      </w:r>
      <w:r w:rsidRPr="00E625F6">
        <w:rPr>
          <w:rFonts w:ascii="Aptos" w:hAnsi="Aptos" w:cs="Arial"/>
          <w:i/>
          <w:spacing w:val="-6"/>
          <w:sz w:val="24"/>
          <w:szCs w:val="24"/>
        </w:rPr>
        <w:t>términos</w:t>
      </w:r>
      <w:r w:rsidRPr="00E625F6">
        <w:rPr>
          <w:rFonts w:ascii="Aptos" w:hAnsi="Aptos" w:cs="Arial"/>
          <w:i/>
          <w:spacing w:val="-10"/>
          <w:sz w:val="24"/>
          <w:szCs w:val="24"/>
        </w:rPr>
        <w:t xml:space="preserve"> </w:t>
      </w:r>
      <w:r w:rsidRPr="00E625F6">
        <w:rPr>
          <w:rFonts w:ascii="Aptos" w:hAnsi="Aptos" w:cs="Arial"/>
          <w:i/>
          <w:spacing w:val="-6"/>
          <w:sz w:val="24"/>
          <w:szCs w:val="24"/>
        </w:rPr>
        <w:t>escritos</w:t>
      </w:r>
      <w:r w:rsidRPr="00E625F6">
        <w:rPr>
          <w:rFonts w:ascii="Aptos" w:hAnsi="Aptos" w:cs="Arial"/>
          <w:i/>
          <w:spacing w:val="-8"/>
          <w:sz w:val="24"/>
          <w:szCs w:val="24"/>
        </w:rPr>
        <w:t xml:space="preserve"> </w:t>
      </w:r>
      <w:r w:rsidRPr="00E625F6">
        <w:rPr>
          <w:rFonts w:ascii="Aptos" w:hAnsi="Aptos" w:cs="Arial"/>
          <w:i/>
          <w:spacing w:val="-6"/>
          <w:sz w:val="24"/>
          <w:szCs w:val="24"/>
        </w:rPr>
        <w:t>con</w:t>
      </w:r>
      <w:r w:rsidRPr="00E625F6">
        <w:rPr>
          <w:rFonts w:ascii="Aptos" w:hAnsi="Aptos" w:cs="Arial"/>
          <w:i/>
          <w:spacing w:val="-10"/>
          <w:sz w:val="24"/>
          <w:szCs w:val="24"/>
        </w:rPr>
        <w:t xml:space="preserve"> </w:t>
      </w:r>
      <w:r w:rsidRPr="00E625F6">
        <w:rPr>
          <w:rFonts w:ascii="Aptos" w:hAnsi="Aptos" w:cs="Arial"/>
          <w:i/>
          <w:spacing w:val="-6"/>
          <w:sz w:val="24"/>
          <w:szCs w:val="24"/>
        </w:rPr>
        <w:t>mayúscula</w:t>
      </w:r>
      <w:r w:rsidRPr="00E625F6">
        <w:rPr>
          <w:rFonts w:ascii="Aptos" w:hAnsi="Aptos" w:cs="Arial"/>
          <w:i/>
          <w:spacing w:val="-9"/>
          <w:sz w:val="24"/>
          <w:szCs w:val="24"/>
        </w:rPr>
        <w:t xml:space="preserve"> </w:t>
      </w:r>
      <w:r w:rsidRPr="00E625F6">
        <w:rPr>
          <w:rFonts w:ascii="Aptos" w:hAnsi="Aptos" w:cs="Arial"/>
          <w:i/>
          <w:spacing w:val="-6"/>
          <w:sz w:val="24"/>
          <w:szCs w:val="24"/>
        </w:rPr>
        <w:t>inicial</w:t>
      </w:r>
      <w:r w:rsidRPr="00E625F6">
        <w:rPr>
          <w:rFonts w:ascii="Aptos" w:hAnsi="Aptos" w:cs="Arial"/>
          <w:i/>
          <w:spacing w:val="-13"/>
          <w:sz w:val="24"/>
          <w:szCs w:val="24"/>
        </w:rPr>
        <w:t xml:space="preserve"> </w:t>
      </w:r>
      <w:r w:rsidRPr="00E625F6">
        <w:rPr>
          <w:rFonts w:ascii="Aptos" w:hAnsi="Aptos" w:cs="Arial"/>
          <w:i/>
          <w:spacing w:val="-6"/>
          <w:sz w:val="24"/>
          <w:szCs w:val="24"/>
        </w:rPr>
        <w:t>que</w:t>
      </w:r>
      <w:r w:rsidRPr="00E625F6">
        <w:rPr>
          <w:rFonts w:ascii="Aptos" w:hAnsi="Aptos" w:cs="Arial"/>
          <w:i/>
          <w:spacing w:val="-10"/>
          <w:sz w:val="24"/>
          <w:szCs w:val="24"/>
        </w:rPr>
        <w:t xml:space="preserve"> </w:t>
      </w:r>
      <w:r w:rsidRPr="00E625F6">
        <w:rPr>
          <w:rFonts w:ascii="Aptos" w:hAnsi="Aptos" w:cs="Arial"/>
          <w:i/>
          <w:spacing w:val="-6"/>
          <w:sz w:val="24"/>
          <w:szCs w:val="24"/>
        </w:rPr>
        <w:t>no</w:t>
      </w:r>
      <w:r w:rsidRPr="00E625F6">
        <w:rPr>
          <w:rFonts w:ascii="Aptos" w:hAnsi="Aptos" w:cs="Arial"/>
          <w:i/>
          <w:spacing w:val="-10"/>
          <w:sz w:val="24"/>
          <w:szCs w:val="24"/>
        </w:rPr>
        <w:t xml:space="preserve"> </w:t>
      </w:r>
      <w:r w:rsidRPr="00E625F6">
        <w:rPr>
          <w:rFonts w:ascii="Aptos" w:hAnsi="Aptos" w:cs="Arial"/>
          <w:i/>
          <w:spacing w:val="-6"/>
          <w:sz w:val="24"/>
          <w:szCs w:val="24"/>
        </w:rPr>
        <w:t>se</w:t>
      </w:r>
      <w:r w:rsidRPr="00E625F6">
        <w:rPr>
          <w:rFonts w:ascii="Aptos" w:hAnsi="Aptos" w:cs="Arial"/>
          <w:i/>
          <w:spacing w:val="-11"/>
          <w:sz w:val="24"/>
          <w:szCs w:val="24"/>
        </w:rPr>
        <w:t xml:space="preserve"> </w:t>
      </w:r>
      <w:r w:rsidRPr="00E625F6">
        <w:rPr>
          <w:rFonts w:ascii="Aptos" w:hAnsi="Aptos" w:cs="Arial"/>
          <w:i/>
          <w:spacing w:val="-6"/>
          <w:sz w:val="24"/>
          <w:szCs w:val="24"/>
        </w:rPr>
        <w:t>encuentren</w:t>
      </w:r>
      <w:r w:rsidRPr="00E625F6">
        <w:rPr>
          <w:rFonts w:ascii="Aptos" w:hAnsi="Aptos" w:cs="Arial"/>
          <w:i/>
          <w:spacing w:val="-8"/>
          <w:sz w:val="24"/>
          <w:szCs w:val="24"/>
        </w:rPr>
        <w:t xml:space="preserve"> </w:t>
      </w:r>
      <w:r w:rsidRPr="00E625F6">
        <w:rPr>
          <w:rFonts w:ascii="Aptos" w:hAnsi="Aptos" w:cs="Arial"/>
          <w:i/>
          <w:spacing w:val="-6"/>
          <w:sz w:val="24"/>
          <w:szCs w:val="24"/>
        </w:rPr>
        <w:t>definidos</w:t>
      </w:r>
      <w:r w:rsidRPr="00E625F6">
        <w:rPr>
          <w:rFonts w:ascii="Aptos" w:hAnsi="Aptos" w:cs="Arial"/>
          <w:i/>
          <w:spacing w:val="-8"/>
          <w:sz w:val="24"/>
          <w:szCs w:val="24"/>
        </w:rPr>
        <w:t xml:space="preserve"> </w:t>
      </w:r>
      <w:r w:rsidRPr="00E625F6">
        <w:rPr>
          <w:rFonts w:ascii="Aptos" w:hAnsi="Aptos" w:cs="Arial"/>
          <w:i/>
          <w:spacing w:val="-6"/>
          <w:sz w:val="24"/>
          <w:szCs w:val="24"/>
        </w:rPr>
        <w:t>en</w:t>
      </w:r>
      <w:r w:rsidRPr="00E625F6">
        <w:rPr>
          <w:rFonts w:ascii="Aptos" w:hAnsi="Aptos" w:cs="Arial"/>
          <w:i/>
          <w:spacing w:val="-11"/>
          <w:sz w:val="24"/>
          <w:szCs w:val="24"/>
        </w:rPr>
        <w:t xml:space="preserve"> </w:t>
      </w:r>
      <w:r w:rsidRPr="00E625F6">
        <w:rPr>
          <w:rFonts w:ascii="Aptos" w:hAnsi="Aptos" w:cs="Arial"/>
          <w:i/>
          <w:spacing w:val="-6"/>
          <w:sz w:val="24"/>
          <w:szCs w:val="24"/>
        </w:rPr>
        <w:t>este</w:t>
      </w:r>
      <w:r w:rsidRPr="00E625F6">
        <w:rPr>
          <w:rFonts w:ascii="Aptos" w:hAnsi="Aptos" w:cs="Arial"/>
          <w:i/>
          <w:spacing w:val="-9"/>
          <w:sz w:val="24"/>
          <w:szCs w:val="24"/>
        </w:rPr>
        <w:t xml:space="preserve"> </w:t>
      </w:r>
      <w:r w:rsidRPr="00E625F6">
        <w:rPr>
          <w:rFonts w:ascii="Aptos" w:hAnsi="Aptos" w:cs="Arial"/>
          <w:i/>
          <w:spacing w:val="-6"/>
          <w:sz w:val="24"/>
          <w:szCs w:val="24"/>
        </w:rPr>
        <w:t xml:space="preserve">documento </w:t>
      </w:r>
      <w:r w:rsidRPr="00E625F6">
        <w:rPr>
          <w:rFonts w:ascii="Aptos" w:hAnsi="Aptos" w:cs="Arial"/>
          <w:i/>
          <w:spacing w:val="-2"/>
          <w:sz w:val="24"/>
          <w:szCs w:val="24"/>
        </w:rPr>
        <w:t>tendrán</w:t>
      </w:r>
      <w:r w:rsidRPr="00E625F6">
        <w:rPr>
          <w:rFonts w:ascii="Aptos" w:hAnsi="Aptos" w:cs="Arial"/>
          <w:i/>
          <w:spacing w:val="-10"/>
          <w:sz w:val="24"/>
          <w:szCs w:val="24"/>
        </w:rPr>
        <w:t xml:space="preserve"> </w:t>
      </w:r>
      <w:r w:rsidRPr="00E625F6">
        <w:rPr>
          <w:rFonts w:ascii="Aptos" w:hAnsi="Aptos" w:cs="Arial"/>
          <w:i/>
          <w:spacing w:val="-2"/>
          <w:sz w:val="24"/>
          <w:szCs w:val="24"/>
        </w:rPr>
        <w:t>el</w:t>
      </w:r>
      <w:r w:rsidRPr="00E625F6">
        <w:rPr>
          <w:rFonts w:ascii="Aptos" w:hAnsi="Aptos" w:cs="Arial"/>
          <w:i/>
          <w:spacing w:val="-10"/>
          <w:sz w:val="24"/>
          <w:szCs w:val="24"/>
        </w:rPr>
        <w:t xml:space="preserve"> </w:t>
      </w:r>
      <w:r w:rsidRPr="00E625F6">
        <w:rPr>
          <w:rFonts w:ascii="Aptos" w:hAnsi="Aptos" w:cs="Arial"/>
          <w:i/>
          <w:spacing w:val="-2"/>
          <w:sz w:val="24"/>
          <w:szCs w:val="24"/>
        </w:rPr>
        <w:t>significado</w:t>
      </w:r>
      <w:r w:rsidRPr="00E625F6">
        <w:rPr>
          <w:rFonts w:ascii="Aptos" w:hAnsi="Aptos" w:cs="Arial"/>
          <w:i/>
          <w:spacing w:val="-10"/>
          <w:sz w:val="24"/>
          <w:szCs w:val="24"/>
        </w:rPr>
        <w:t xml:space="preserve"> </w:t>
      </w:r>
      <w:r w:rsidRPr="00E625F6">
        <w:rPr>
          <w:rFonts w:ascii="Aptos" w:hAnsi="Aptos" w:cs="Arial"/>
          <w:i/>
          <w:spacing w:val="-2"/>
          <w:sz w:val="24"/>
          <w:szCs w:val="24"/>
        </w:rPr>
        <w:t>que</w:t>
      </w:r>
      <w:r w:rsidRPr="00E625F6">
        <w:rPr>
          <w:rFonts w:ascii="Aptos" w:hAnsi="Aptos" w:cs="Arial"/>
          <w:i/>
          <w:spacing w:val="-13"/>
          <w:sz w:val="24"/>
          <w:szCs w:val="24"/>
        </w:rPr>
        <w:t xml:space="preserve"> </w:t>
      </w:r>
      <w:r w:rsidRPr="00E625F6">
        <w:rPr>
          <w:rFonts w:ascii="Aptos" w:hAnsi="Aptos" w:cs="Arial"/>
          <w:i/>
          <w:spacing w:val="-2"/>
          <w:sz w:val="24"/>
          <w:szCs w:val="24"/>
        </w:rPr>
        <w:t>se</w:t>
      </w:r>
      <w:r w:rsidRPr="00E625F6">
        <w:rPr>
          <w:rFonts w:ascii="Aptos" w:hAnsi="Aptos" w:cs="Arial"/>
          <w:i/>
          <w:spacing w:val="-10"/>
          <w:sz w:val="24"/>
          <w:szCs w:val="24"/>
        </w:rPr>
        <w:t xml:space="preserve"> </w:t>
      </w:r>
      <w:r w:rsidRPr="00E625F6">
        <w:rPr>
          <w:rFonts w:ascii="Aptos" w:hAnsi="Aptos" w:cs="Arial"/>
          <w:i/>
          <w:spacing w:val="-2"/>
          <w:sz w:val="24"/>
          <w:szCs w:val="24"/>
        </w:rPr>
        <w:t>les</w:t>
      </w:r>
      <w:r w:rsidRPr="00E625F6">
        <w:rPr>
          <w:rFonts w:ascii="Aptos" w:hAnsi="Aptos" w:cs="Arial"/>
          <w:i/>
          <w:spacing w:val="-10"/>
          <w:sz w:val="24"/>
          <w:szCs w:val="24"/>
        </w:rPr>
        <w:t xml:space="preserve"> </w:t>
      </w:r>
      <w:r w:rsidRPr="00E625F6">
        <w:rPr>
          <w:rFonts w:ascii="Aptos" w:hAnsi="Aptos" w:cs="Arial"/>
          <w:i/>
          <w:spacing w:val="-2"/>
          <w:sz w:val="24"/>
          <w:szCs w:val="24"/>
        </w:rPr>
        <w:t>atribuye</w:t>
      </w:r>
      <w:r w:rsidRPr="00E625F6">
        <w:rPr>
          <w:rFonts w:ascii="Aptos" w:hAnsi="Aptos" w:cs="Arial"/>
          <w:i/>
          <w:spacing w:val="-11"/>
          <w:sz w:val="24"/>
          <w:szCs w:val="24"/>
        </w:rPr>
        <w:t xml:space="preserve"> </w:t>
      </w:r>
      <w:r w:rsidRPr="00E625F6">
        <w:rPr>
          <w:rFonts w:ascii="Aptos" w:hAnsi="Aptos" w:cs="Arial"/>
          <w:i/>
          <w:spacing w:val="-2"/>
          <w:sz w:val="24"/>
          <w:szCs w:val="24"/>
        </w:rPr>
        <w:t>a</w:t>
      </w:r>
      <w:r w:rsidRPr="00E625F6">
        <w:rPr>
          <w:rFonts w:ascii="Aptos" w:hAnsi="Aptos" w:cs="Arial"/>
          <w:i/>
          <w:spacing w:val="-10"/>
          <w:sz w:val="24"/>
          <w:szCs w:val="24"/>
        </w:rPr>
        <w:t xml:space="preserve"> </w:t>
      </w:r>
      <w:r w:rsidRPr="00E625F6">
        <w:rPr>
          <w:rFonts w:ascii="Aptos" w:hAnsi="Aptos" w:cs="Arial"/>
          <w:i/>
          <w:spacing w:val="-2"/>
          <w:sz w:val="24"/>
          <w:szCs w:val="24"/>
        </w:rPr>
        <w:t>los</w:t>
      </w:r>
      <w:r w:rsidRPr="00E625F6">
        <w:rPr>
          <w:rFonts w:ascii="Aptos" w:hAnsi="Aptos" w:cs="Arial"/>
          <w:i/>
          <w:spacing w:val="-10"/>
          <w:sz w:val="24"/>
          <w:szCs w:val="24"/>
        </w:rPr>
        <w:t xml:space="preserve"> </w:t>
      </w:r>
      <w:r w:rsidRPr="00E625F6">
        <w:rPr>
          <w:rFonts w:ascii="Aptos" w:hAnsi="Aptos" w:cs="Arial"/>
          <w:i/>
          <w:spacing w:val="-2"/>
          <w:sz w:val="24"/>
          <w:szCs w:val="24"/>
        </w:rPr>
        <w:t>mismos</w:t>
      </w:r>
      <w:r w:rsidRPr="00E625F6">
        <w:rPr>
          <w:rFonts w:ascii="Aptos" w:hAnsi="Aptos" w:cs="Arial"/>
          <w:i/>
          <w:spacing w:val="-10"/>
          <w:sz w:val="24"/>
          <w:szCs w:val="24"/>
        </w:rPr>
        <w:t xml:space="preserve"> </w:t>
      </w:r>
      <w:r w:rsidRPr="00E625F6">
        <w:rPr>
          <w:rFonts w:ascii="Aptos" w:hAnsi="Aptos" w:cs="Arial"/>
          <w:i/>
          <w:spacing w:val="-2"/>
          <w:sz w:val="24"/>
          <w:szCs w:val="24"/>
        </w:rPr>
        <w:t>en</w:t>
      </w:r>
      <w:r w:rsidRPr="00E625F6">
        <w:rPr>
          <w:rFonts w:ascii="Aptos" w:hAnsi="Aptos" w:cs="Arial"/>
          <w:i/>
          <w:spacing w:val="-10"/>
          <w:sz w:val="24"/>
          <w:szCs w:val="24"/>
        </w:rPr>
        <w:t xml:space="preserve"> </w:t>
      </w:r>
      <w:r w:rsidRPr="00E625F6">
        <w:rPr>
          <w:rFonts w:ascii="Aptos" w:hAnsi="Aptos" w:cs="Arial"/>
          <w:i/>
          <w:spacing w:val="-2"/>
          <w:sz w:val="24"/>
          <w:szCs w:val="24"/>
        </w:rPr>
        <w:t>las</w:t>
      </w:r>
      <w:r w:rsidRPr="00E625F6">
        <w:rPr>
          <w:rFonts w:ascii="Aptos" w:hAnsi="Aptos" w:cs="Arial"/>
          <w:i/>
          <w:spacing w:val="-10"/>
          <w:sz w:val="24"/>
          <w:szCs w:val="24"/>
        </w:rPr>
        <w:t xml:space="preserve"> </w:t>
      </w:r>
      <w:r w:rsidRPr="00E625F6">
        <w:rPr>
          <w:rFonts w:ascii="Aptos" w:hAnsi="Aptos" w:cs="Arial"/>
          <w:i/>
          <w:spacing w:val="-2"/>
          <w:sz w:val="24"/>
          <w:szCs w:val="24"/>
        </w:rPr>
        <w:t>Bases</w:t>
      </w:r>
      <w:r w:rsidRPr="00E625F6">
        <w:rPr>
          <w:rFonts w:ascii="Aptos" w:hAnsi="Aptos" w:cs="Arial"/>
          <w:i/>
          <w:spacing w:val="-9"/>
          <w:sz w:val="24"/>
          <w:szCs w:val="24"/>
        </w:rPr>
        <w:t xml:space="preserve"> </w:t>
      </w:r>
      <w:r w:rsidR="006F3AFA" w:rsidRPr="00E625F6">
        <w:rPr>
          <w:rFonts w:ascii="Aptos" w:hAnsi="Aptos" w:cs="Arial"/>
          <w:i/>
          <w:spacing w:val="-2"/>
          <w:sz w:val="24"/>
          <w:szCs w:val="24"/>
        </w:rPr>
        <w:t>la Licitación Pública</w:t>
      </w:r>
      <w:r w:rsidRPr="00E625F6">
        <w:rPr>
          <w:rFonts w:ascii="Aptos" w:hAnsi="Aptos" w:cs="Arial"/>
          <w:i/>
          <w:spacing w:val="-2"/>
          <w:sz w:val="24"/>
          <w:szCs w:val="24"/>
        </w:rPr>
        <w:t>.</w:t>
      </w:r>
    </w:p>
    <w:p w14:paraId="6E8B31FD" w14:textId="77777777" w:rsidR="00E72DF7" w:rsidRPr="00E625F6" w:rsidRDefault="00E72DF7" w:rsidP="00800918">
      <w:pPr>
        <w:adjustRightInd w:val="0"/>
        <w:snapToGrid w:val="0"/>
        <w:jc w:val="center"/>
        <w:rPr>
          <w:rFonts w:ascii="Aptos" w:hAnsi="Aptos" w:cs="Arial"/>
          <w:b/>
          <w:spacing w:val="-2"/>
          <w:w w:val="90"/>
          <w:sz w:val="24"/>
          <w:szCs w:val="24"/>
        </w:rPr>
      </w:pPr>
    </w:p>
    <w:p w14:paraId="6D09B84F" w14:textId="77777777" w:rsidR="00E72DF7" w:rsidRPr="00E625F6" w:rsidRDefault="00E72DF7" w:rsidP="0080091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28F0A337" w14:textId="77777777" w:rsidR="00E72DF7" w:rsidRPr="00E625F6" w:rsidRDefault="00E72DF7" w:rsidP="0080091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32B239D7" w14:textId="77777777" w:rsidR="00E72DF7" w:rsidRPr="00E625F6" w:rsidRDefault="00E72DF7" w:rsidP="00800918">
      <w:pPr>
        <w:pStyle w:val="BodyText"/>
        <w:adjustRightInd w:val="0"/>
        <w:snapToGrid w:val="0"/>
        <w:ind w:left="0"/>
        <w:jc w:val="center"/>
        <w:rPr>
          <w:rFonts w:ascii="Aptos" w:hAnsi="Aptos" w:cs="Arial"/>
          <w:b/>
          <w:sz w:val="24"/>
          <w:szCs w:val="24"/>
        </w:rPr>
      </w:pPr>
    </w:p>
    <w:p w14:paraId="7A61C42B" w14:textId="77777777" w:rsidR="00E72DF7" w:rsidRPr="00E625F6" w:rsidRDefault="00E72DF7" w:rsidP="00800918">
      <w:pPr>
        <w:pStyle w:val="BodyText"/>
        <w:adjustRightInd w:val="0"/>
        <w:snapToGrid w:val="0"/>
        <w:ind w:left="0"/>
        <w:jc w:val="center"/>
        <w:rPr>
          <w:rFonts w:ascii="Aptos" w:hAnsi="Aptos" w:cs="Arial"/>
          <w:b/>
          <w:sz w:val="24"/>
          <w:szCs w:val="24"/>
        </w:rPr>
      </w:pPr>
    </w:p>
    <w:p w14:paraId="13AFA860" w14:textId="77777777" w:rsidR="00E72DF7" w:rsidRPr="00E625F6" w:rsidRDefault="00E72DF7" w:rsidP="0080091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3" behindDoc="1" locked="0" layoutInCell="1" allowOverlap="1" wp14:anchorId="617A6181" wp14:editId="2EFB7FC9">
                <wp:simplePos x="0" y="0"/>
                <wp:positionH relativeFrom="page">
                  <wp:posOffset>3010535</wp:posOffset>
                </wp:positionH>
                <wp:positionV relativeFrom="paragraph">
                  <wp:posOffset>192352</wp:posOffset>
                </wp:positionV>
                <wp:extent cx="1753235" cy="1270"/>
                <wp:effectExtent l="0" t="0" r="0" b="0"/>
                <wp:wrapTopAndBottom/>
                <wp:docPr id="421434038"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BCADB8" id="Graphic 10" o:spid="_x0000_s1026" style="position:absolute;margin-left:237.05pt;margin-top:15.15pt;width:138.0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54DB1D00" w14:textId="77777777" w:rsidR="00E72DF7" w:rsidRPr="00E625F6" w:rsidRDefault="00E72DF7"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75A06743" w14:textId="122F64EB" w:rsidR="00800918" w:rsidRPr="00E625F6" w:rsidRDefault="00E72DF7" w:rsidP="00544CDD">
      <w:pPr>
        <w:pStyle w:val="BodyText"/>
        <w:adjustRightInd w:val="0"/>
        <w:snapToGrid w:val="0"/>
        <w:ind w:left="0"/>
        <w:jc w:val="center"/>
        <w:rPr>
          <w:rFonts w:ascii="Aptos" w:hAnsi="Aptos" w:cs="Arial"/>
          <w:sz w:val="24"/>
          <w:szCs w:val="24"/>
        </w:rPr>
      </w:pPr>
      <w:r w:rsidRPr="00E625F6">
        <w:rPr>
          <w:rFonts w:ascii="Aptos" w:hAnsi="Aptos" w:cs="Arial"/>
          <w:sz w:val="24"/>
          <w:szCs w:val="24"/>
        </w:rPr>
        <w:t>Representante legal</w:t>
      </w:r>
    </w:p>
    <w:p w14:paraId="4D7A995A" w14:textId="77777777" w:rsidR="00800918" w:rsidRPr="00E625F6" w:rsidRDefault="00800918" w:rsidP="00800918">
      <w:pPr>
        <w:adjustRightInd w:val="0"/>
        <w:snapToGrid w:val="0"/>
        <w:jc w:val="center"/>
        <w:rPr>
          <w:rFonts w:ascii="Aptos" w:hAnsi="Aptos" w:cs="Arial"/>
          <w:bCs/>
          <w:spacing w:val="-4"/>
          <w:sz w:val="24"/>
          <w:szCs w:val="24"/>
        </w:rPr>
      </w:pPr>
      <w:r w:rsidRPr="00E625F6">
        <w:rPr>
          <w:rFonts w:ascii="Aptos" w:hAnsi="Aptos" w:cs="Arial"/>
          <w:bCs/>
          <w:spacing w:val="-4"/>
          <w:sz w:val="24"/>
          <w:szCs w:val="24"/>
        </w:rPr>
        <w:br w:type="page"/>
      </w:r>
    </w:p>
    <w:p w14:paraId="10DEF3B3" w14:textId="7ED85D27" w:rsidR="00D81F24" w:rsidRPr="00E625F6" w:rsidRDefault="00820C3A" w:rsidP="00800918">
      <w:pPr>
        <w:adjustRightInd w:val="0"/>
        <w:snapToGrid w:val="0"/>
        <w:jc w:val="center"/>
        <w:rPr>
          <w:rFonts w:ascii="Aptos" w:hAnsi="Aptos" w:cs="Arial"/>
          <w:b/>
          <w:sz w:val="24"/>
          <w:szCs w:val="24"/>
        </w:rPr>
      </w:pPr>
      <w:r w:rsidRPr="00E625F6">
        <w:rPr>
          <w:rFonts w:ascii="Aptos" w:hAnsi="Aptos" w:cs="Arial"/>
          <w:b/>
          <w:spacing w:val="-4"/>
          <w:sz w:val="24"/>
          <w:szCs w:val="24"/>
          <w:u w:val="single"/>
        </w:rPr>
        <w:lastRenderedPageBreak/>
        <w:t>Anexo</w:t>
      </w:r>
      <w:r w:rsidRPr="00E625F6">
        <w:rPr>
          <w:rFonts w:ascii="Aptos" w:hAnsi="Aptos" w:cs="Arial"/>
          <w:b/>
          <w:spacing w:val="-3"/>
          <w:sz w:val="24"/>
          <w:szCs w:val="24"/>
          <w:u w:val="single"/>
        </w:rPr>
        <w:t xml:space="preserve"> </w:t>
      </w:r>
      <w:r w:rsidRPr="00E625F6">
        <w:rPr>
          <w:rFonts w:ascii="Aptos" w:hAnsi="Aptos" w:cs="Arial"/>
          <w:b/>
          <w:spacing w:val="-10"/>
          <w:sz w:val="24"/>
          <w:szCs w:val="24"/>
          <w:u w:val="single"/>
        </w:rPr>
        <w:t>3</w:t>
      </w:r>
    </w:p>
    <w:p w14:paraId="7C327B44" w14:textId="77777777" w:rsidR="00D81F24" w:rsidRPr="00E625F6" w:rsidRDefault="00820C3A" w:rsidP="00800918">
      <w:pPr>
        <w:pStyle w:val="BodyText"/>
        <w:adjustRightInd w:val="0"/>
        <w:snapToGrid w:val="0"/>
        <w:ind w:left="0"/>
        <w:jc w:val="center"/>
        <w:rPr>
          <w:rFonts w:ascii="Aptos" w:hAnsi="Aptos" w:cs="Arial"/>
          <w:spacing w:val="-2"/>
          <w:sz w:val="24"/>
          <w:szCs w:val="24"/>
        </w:rPr>
      </w:pPr>
      <w:r w:rsidRPr="00E625F6">
        <w:rPr>
          <w:rFonts w:ascii="Aptos" w:hAnsi="Aptos" w:cs="Arial"/>
          <w:sz w:val="24"/>
          <w:szCs w:val="24"/>
        </w:rPr>
        <w:t>Carta</w:t>
      </w:r>
      <w:r w:rsidRPr="00E625F6">
        <w:rPr>
          <w:rFonts w:ascii="Aptos" w:hAnsi="Aptos" w:cs="Arial"/>
          <w:spacing w:val="-2"/>
          <w:sz w:val="24"/>
          <w:szCs w:val="24"/>
        </w:rPr>
        <w:t xml:space="preserve"> </w:t>
      </w:r>
      <w:r w:rsidRPr="00E625F6">
        <w:rPr>
          <w:rFonts w:ascii="Aptos" w:hAnsi="Aptos" w:cs="Arial"/>
          <w:sz w:val="24"/>
          <w:szCs w:val="24"/>
        </w:rPr>
        <w:t>de</w:t>
      </w:r>
      <w:r w:rsidRPr="00E625F6">
        <w:rPr>
          <w:rFonts w:ascii="Aptos" w:hAnsi="Aptos" w:cs="Arial"/>
          <w:spacing w:val="-3"/>
          <w:sz w:val="24"/>
          <w:szCs w:val="24"/>
        </w:rPr>
        <w:t xml:space="preserve"> </w:t>
      </w:r>
      <w:r w:rsidRPr="00E625F6">
        <w:rPr>
          <w:rFonts w:ascii="Aptos" w:hAnsi="Aptos" w:cs="Arial"/>
          <w:spacing w:val="-2"/>
          <w:sz w:val="24"/>
          <w:szCs w:val="24"/>
        </w:rPr>
        <w:t>Aceptación</w:t>
      </w:r>
    </w:p>
    <w:p w14:paraId="0BC09C90" w14:textId="77777777" w:rsidR="004258DD" w:rsidRPr="00E625F6" w:rsidRDefault="004258DD" w:rsidP="00800918">
      <w:pPr>
        <w:pStyle w:val="BodyText"/>
        <w:adjustRightInd w:val="0"/>
        <w:snapToGrid w:val="0"/>
        <w:ind w:left="0"/>
        <w:jc w:val="center"/>
        <w:rPr>
          <w:rFonts w:ascii="Aptos" w:hAnsi="Aptos" w:cs="Arial"/>
          <w:spacing w:val="-2"/>
          <w:sz w:val="24"/>
          <w:szCs w:val="24"/>
        </w:rPr>
      </w:pPr>
    </w:p>
    <w:p w14:paraId="0C9C67A1" w14:textId="77777777" w:rsidR="00AA0208" w:rsidRPr="00E625F6" w:rsidRDefault="00AA0208" w:rsidP="00800918">
      <w:pPr>
        <w:pStyle w:val="BodyText"/>
        <w:adjustRightInd w:val="0"/>
        <w:snapToGrid w:val="0"/>
        <w:ind w:left="0"/>
        <w:jc w:val="center"/>
        <w:rPr>
          <w:rFonts w:ascii="Aptos" w:hAnsi="Aptos" w:cs="Arial"/>
          <w:spacing w:val="-2"/>
          <w:sz w:val="24"/>
          <w:szCs w:val="24"/>
        </w:rPr>
      </w:pPr>
    </w:p>
    <w:p w14:paraId="4E77E5D5" w14:textId="77777777" w:rsidR="004258DD" w:rsidRPr="00E625F6" w:rsidRDefault="004258DD" w:rsidP="00800918">
      <w:pPr>
        <w:adjustRightInd w:val="0"/>
        <w:snapToGrid w:val="0"/>
        <w:jc w:val="center"/>
        <w:rPr>
          <w:rFonts w:ascii="Aptos" w:hAnsi="Aptos" w:cs="Arial"/>
          <w:i/>
          <w:sz w:val="24"/>
          <w:szCs w:val="24"/>
        </w:rPr>
      </w:pPr>
      <w:r w:rsidRPr="00E625F6">
        <w:rPr>
          <w:rFonts w:ascii="Aptos" w:hAnsi="Aptos" w:cs="Arial"/>
          <w:i/>
          <w:spacing w:val="-5"/>
          <w:sz w:val="24"/>
          <w:szCs w:val="24"/>
        </w:rPr>
        <w:t>[Hoja</w:t>
      </w:r>
      <w:r w:rsidRPr="00E625F6">
        <w:rPr>
          <w:rFonts w:ascii="Aptos" w:hAnsi="Aptos" w:cs="Arial"/>
          <w:i/>
          <w:spacing w:val="-6"/>
          <w:sz w:val="24"/>
          <w:szCs w:val="24"/>
        </w:rPr>
        <w:t xml:space="preserve"> </w:t>
      </w:r>
      <w:r w:rsidRPr="00E625F6">
        <w:rPr>
          <w:rFonts w:ascii="Aptos" w:hAnsi="Aptos" w:cs="Arial"/>
          <w:i/>
          <w:spacing w:val="-2"/>
          <w:sz w:val="24"/>
          <w:szCs w:val="24"/>
        </w:rPr>
        <w:t>membretada]</w:t>
      </w:r>
    </w:p>
    <w:p w14:paraId="4A9CECD0" w14:textId="77777777" w:rsidR="004258DD" w:rsidRPr="00E625F6" w:rsidRDefault="004258DD" w:rsidP="00B3241F">
      <w:pPr>
        <w:pStyle w:val="BodyText"/>
        <w:adjustRightInd w:val="0"/>
        <w:snapToGrid w:val="0"/>
        <w:ind w:left="0"/>
        <w:rPr>
          <w:rFonts w:ascii="Aptos" w:hAnsi="Aptos" w:cs="Arial"/>
          <w:sz w:val="24"/>
          <w:szCs w:val="24"/>
        </w:rPr>
      </w:pPr>
    </w:p>
    <w:p w14:paraId="37AFCA8D" w14:textId="77777777" w:rsidR="00D81F24" w:rsidRPr="00E625F6" w:rsidRDefault="00820C3A" w:rsidP="00800918">
      <w:pPr>
        <w:pStyle w:val="BodyText"/>
        <w:adjustRightInd w:val="0"/>
        <w:snapToGrid w:val="0"/>
        <w:ind w:left="0"/>
        <w:jc w:val="right"/>
        <w:rPr>
          <w:rFonts w:ascii="Aptos" w:hAnsi="Aptos" w:cs="Arial"/>
          <w:spacing w:val="-8"/>
          <w:sz w:val="24"/>
          <w:szCs w:val="24"/>
        </w:rPr>
      </w:pPr>
      <w:r w:rsidRPr="00E625F6">
        <w:rPr>
          <w:rFonts w:ascii="Aptos" w:hAnsi="Aptos" w:cs="Arial"/>
          <w:spacing w:val="-8"/>
          <w:sz w:val="24"/>
          <w:szCs w:val="24"/>
        </w:rPr>
        <w:t>[lugar</w:t>
      </w:r>
      <w:r w:rsidRPr="00E625F6">
        <w:rPr>
          <w:rFonts w:ascii="Aptos" w:hAnsi="Aptos" w:cs="Arial"/>
          <w:spacing w:val="-5"/>
          <w:sz w:val="24"/>
          <w:szCs w:val="24"/>
        </w:rPr>
        <w:t xml:space="preserve"> </w:t>
      </w:r>
      <w:r w:rsidRPr="00E625F6">
        <w:rPr>
          <w:rFonts w:ascii="Aptos" w:hAnsi="Aptos" w:cs="Arial"/>
          <w:spacing w:val="-8"/>
          <w:sz w:val="24"/>
          <w:szCs w:val="24"/>
        </w:rPr>
        <w:t>y</w:t>
      </w:r>
      <w:r w:rsidRPr="00E625F6">
        <w:rPr>
          <w:rFonts w:ascii="Aptos" w:hAnsi="Aptos" w:cs="Arial"/>
          <w:spacing w:val="-2"/>
          <w:sz w:val="24"/>
          <w:szCs w:val="24"/>
        </w:rPr>
        <w:t xml:space="preserve"> </w:t>
      </w:r>
      <w:r w:rsidRPr="00E625F6">
        <w:rPr>
          <w:rFonts w:ascii="Aptos" w:hAnsi="Aptos" w:cs="Arial"/>
          <w:spacing w:val="-8"/>
          <w:sz w:val="24"/>
          <w:szCs w:val="24"/>
        </w:rPr>
        <w:t>fecha]</w:t>
      </w:r>
    </w:p>
    <w:p w14:paraId="7B55AC46" w14:textId="77777777" w:rsidR="00022C95" w:rsidRPr="00E625F6" w:rsidRDefault="00022C95" w:rsidP="00800918">
      <w:pPr>
        <w:pStyle w:val="BodyText"/>
        <w:adjustRightInd w:val="0"/>
        <w:snapToGrid w:val="0"/>
        <w:ind w:left="0"/>
        <w:jc w:val="right"/>
        <w:rPr>
          <w:rFonts w:ascii="Aptos" w:hAnsi="Aptos" w:cs="Arial"/>
          <w:spacing w:val="-8"/>
          <w:sz w:val="24"/>
          <w:szCs w:val="24"/>
        </w:rPr>
      </w:pPr>
    </w:p>
    <w:p w14:paraId="17294CFB" w14:textId="0CC325E7" w:rsidR="00022C95" w:rsidRPr="00E625F6" w:rsidRDefault="00022C95" w:rsidP="00800918">
      <w:pPr>
        <w:adjustRightInd w:val="0"/>
        <w:snapToGrid w:val="0"/>
        <w:jc w:val="right"/>
        <w:rPr>
          <w:rFonts w:ascii="Aptos" w:hAnsi="Aptos" w:cs="Arial"/>
          <w:b/>
          <w:spacing w:val="-8"/>
          <w:sz w:val="24"/>
          <w:szCs w:val="24"/>
        </w:rPr>
      </w:pPr>
      <w:r w:rsidRPr="00E625F6">
        <w:rPr>
          <w:rFonts w:ascii="Aptos" w:hAnsi="Aptos" w:cs="Arial"/>
          <w:b/>
          <w:spacing w:val="-8"/>
          <w:sz w:val="24"/>
          <w:szCs w:val="24"/>
        </w:rPr>
        <w:t>Licitación Pública No.SH/LPDP/0</w:t>
      </w:r>
      <w:r w:rsidR="00BD52DA" w:rsidRPr="00E625F6">
        <w:rPr>
          <w:rFonts w:ascii="Aptos" w:hAnsi="Aptos" w:cs="Arial"/>
          <w:b/>
          <w:spacing w:val="-8"/>
          <w:sz w:val="24"/>
          <w:szCs w:val="24"/>
        </w:rPr>
        <w:t>01</w:t>
      </w:r>
      <w:r w:rsidRPr="00E625F6">
        <w:rPr>
          <w:rFonts w:ascii="Aptos" w:hAnsi="Aptos" w:cs="Arial"/>
          <w:b/>
          <w:spacing w:val="-8"/>
          <w:sz w:val="24"/>
          <w:szCs w:val="24"/>
        </w:rPr>
        <w:t>/202</w:t>
      </w:r>
      <w:r w:rsidR="00BD52DA" w:rsidRPr="00E625F6">
        <w:rPr>
          <w:rFonts w:ascii="Aptos" w:hAnsi="Aptos" w:cs="Arial"/>
          <w:b/>
          <w:spacing w:val="-8"/>
          <w:sz w:val="24"/>
          <w:szCs w:val="24"/>
        </w:rPr>
        <w:t>6.</w:t>
      </w:r>
    </w:p>
    <w:p w14:paraId="1EBABB90" w14:textId="77777777" w:rsidR="0024643E" w:rsidRPr="00E625F6" w:rsidRDefault="0024643E" w:rsidP="00AA0208">
      <w:pPr>
        <w:pStyle w:val="BodyText"/>
        <w:adjustRightInd w:val="0"/>
        <w:snapToGrid w:val="0"/>
        <w:ind w:left="0"/>
        <w:rPr>
          <w:rFonts w:ascii="Aptos" w:hAnsi="Aptos" w:cs="Arial"/>
          <w:sz w:val="24"/>
          <w:szCs w:val="24"/>
        </w:rPr>
      </w:pPr>
    </w:p>
    <w:p w14:paraId="0A5ACDAE" w14:textId="77777777" w:rsidR="004258DD" w:rsidRPr="00E625F6" w:rsidRDefault="00820C3A" w:rsidP="00800918">
      <w:pPr>
        <w:adjustRightInd w:val="0"/>
        <w:snapToGrid w:val="0"/>
        <w:jc w:val="both"/>
        <w:rPr>
          <w:rFonts w:ascii="Aptos" w:hAnsi="Aptos" w:cs="Arial"/>
          <w:b/>
          <w:spacing w:val="-8"/>
          <w:sz w:val="24"/>
          <w:szCs w:val="24"/>
        </w:rPr>
      </w:pPr>
      <w:r w:rsidRPr="00E625F6">
        <w:rPr>
          <w:rFonts w:ascii="Aptos" w:hAnsi="Aptos" w:cs="Arial"/>
          <w:b/>
          <w:spacing w:val="-8"/>
          <w:sz w:val="24"/>
          <w:szCs w:val="24"/>
        </w:rPr>
        <w:t>Gobierno</w:t>
      </w:r>
      <w:r w:rsidRPr="00E625F6">
        <w:rPr>
          <w:rFonts w:ascii="Aptos" w:hAnsi="Aptos" w:cs="Arial"/>
          <w:b/>
          <w:spacing w:val="-7"/>
          <w:sz w:val="24"/>
          <w:szCs w:val="24"/>
        </w:rPr>
        <w:t xml:space="preserve"> </w:t>
      </w:r>
      <w:r w:rsidRPr="00E625F6">
        <w:rPr>
          <w:rFonts w:ascii="Aptos" w:hAnsi="Aptos" w:cs="Arial"/>
          <w:b/>
          <w:spacing w:val="-8"/>
          <w:sz w:val="24"/>
          <w:szCs w:val="24"/>
        </w:rPr>
        <w:t>del</w:t>
      </w:r>
      <w:r w:rsidRPr="00E625F6">
        <w:rPr>
          <w:rFonts w:ascii="Aptos" w:hAnsi="Aptos" w:cs="Arial"/>
          <w:b/>
          <w:spacing w:val="-6"/>
          <w:sz w:val="24"/>
          <w:szCs w:val="24"/>
        </w:rPr>
        <w:t xml:space="preserve"> </w:t>
      </w:r>
      <w:r w:rsidRPr="00E625F6">
        <w:rPr>
          <w:rFonts w:ascii="Aptos" w:hAnsi="Aptos" w:cs="Arial"/>
          <w:b/>
          <w:spacing w:val="-8"/>
          <w:sz w:val="24"/>
          <w:szCs w:val="24"/>
        </w:rPr>
        <w:t>Estado</w:t>
      </w:r>
      <w:r w:rsidRPr="00E625F6">
        <w:rPr>
          <w:rFonts w:ascii="Aptos" w:hAnsi="Aptos" w:cs="Arial"/>
          <w:b/>
          <w:spacing w:val="-7"/>
          <w:sz w:val="24"/>
          <w:szCs w:val="24"/>
        </w:rPr>
        <w:t xml:space="preserve"> </w:t>
      </w:r>
      <w:r w:rsidRPr="00E625F6">
        <w:rPr>
          <w:rFonts w:ascii="Aptos" w:hAnsi="Aptos" w:cs="Arial"/>
          <w:b/>
          <w:spacing w:val="-8"/>
          <w:sz w:val="24"/>
          <w:szCs w:val="24"/>
        </w:rPr>
        <w:t>de</w:t>
      </w:r>
      <w:r w:rsidRPr="00E625F6">
        <w:rPr>
          <w:rFonts w:ascii="Aptos" w:hAnsi="Aptos" w:cs="Arial"/>
          <w:b/>
          <w:spacing w:val="-6"/>
          <w:sz w:val="24"/>
          <w:szCs w:val="24"/>
        </w:rPr>
        <w:t xml:space="preserve"> </w:t>
      </w:r>
      <w:r w:rsidRPr="00E625F6">
        <w:rPr>
          <w:rFonts w:ascii="Aptos" w:hAnsi="Aptos" w:cs="Arial"/>
          <w:b/>
          <w:spacing w:val="-8"/>
          <w:sz w:val="24"/>
          <w:szCs w:val="24"/>
        </w:rPr>
        <w:t xml:space="preserve">Chihuahua </w:t>
      </w:r>
    </w:p>
    <w:p w14:paraId="7BBFE48D" w14:textId="04E61907" w:rsidR="006F3AFA" w:rsidRPr="00E625F6" w:rsidRDefault="00820C3A" w:rsidP="00800918">
      <w:pPr>
        <w:adjustRightInd w:val="0"/>
        <w:snapToGrid w:val="0"/>
        <w:jc w:val="both"/>
        <w:rPr>
          <w:rFonts w:ascii="Aptos" w:hAnsi="Aptos" w:cs="Arial"/>
          <w:b/>
          <w:sz w:val="24"/>
          <w:szCs w:val="24"/>
        </w:rPr>
      </w:pPr>
      <w:r w:rsidRPr="00E625F6">
        <w:rPr>
          <w:rFonts w:ascii="Aptos" w:hAnsi="Aptos" w:cs="Arial"/>
          <w:b/>
          <w:sz w:val="24"/>
          <w:szCs w:val="24"/>
        </w:rPr>
        <w:t>Secretaría</w:t>
      </w:r>
      <w:r w:rsidRPr="00E625F6">
        <w:rPr>
          <w:rFonts w:ascii="Aptos" w:hAnsi="Aptos" w:cs="Arial"/>
          <w:b/>
          <w:spacing w:val="-11"/>
          <w:sz w:val="24"/>
          <w:szCs w:val="24"/>
        </w:rPr>
        <w:t xml:space="preserve"> </w:t>
      </w:r>
      <w:r w:rsidRPr="00E625F6">
        <w:rPr>
          <w:rFonts w:ascii="Aptos" w:hAnsi="Aptos" w:cs="Arial"/>
          <w:b/>
          <w:sz w:val="24"/>
          <w:szCs w:val="24"/>
        </w:rPr>
        <w:t>de</w:t>
      </w:r>
      <w:r w:rsidRPr="00E625F6">
        <w:rPr>
          <w:rFonts w:ascii="Aptos" w:hAnsi="Aptos" w:cs="Arial"/>
          <w:b/>
          <w:spacing w:val="-11"/>
          <w:sz w:val="24"/>
          <w:szCs w:val="24"/>
        </w:rPr>
        <w:t xml:space="preserve"> </w:t>
      </w:r>
      <w:r w:rsidRPr="00E625F6">
        <w:rPr>
          <w:rFonts w:ascii="Aptos" w:hAnsi="Aptos" w:cs="Arial"/>
          <w:b/>
          <w:sz w:val="24"/>
          <w:szCs w:val="24"/>
        </w:rPr>
        <w:t>Hacienda</w:t>
      </w:r>
    </w:p>
    <w:p w14:paraId="38F37EEF" w14:textId="0BAFFAE6" w:rsidR="00D81F24" w:rsidRPr="00E625F6" w:rsidRDefault="00820C3A" w:rsidP="00800918">
      <w:pPr>
        <w:adjustRightInd w:val="0"/>
        <w:snapToGrid w:val="0"/>
        <w:jc w:val="both"/>
        <w:rPr>
          <w:rFonts w:ascii="Aptos" w:hAnsi="Aptos" w:cs="Arial"/>
          <w:bCs/>
          <w:spacing w:val="-2"/>
          <w:sz w:val="24"/>
          <w:szCs w:val="24"/>
        </w:rPr>
      </w:pPr>
      <w:r w:rsidRPr="00E625F6">
        <w:rPr>
          <w:rFonts w:ascii="Aptos" w:hAnsi="Aptos" w:cs="Arial"/>
          <w:bCs/>
          <w:spacing w:val="-2"/>
          <w:sz w:val="24"/>
          <w:szCs w:val="24"/>
        </w:rPr>
        <w:t>Presente.</w:t>
      </w:r>
    </w:p>
    <w:p w14:paraId="1479D0B3" w14:textId="77777777" w:rsidR="00C14086" w:rsidRPr="00E625F6" w:rsidRDefault="00C14086" w:rsidP="00800918">
      <w:pPr>
        <w:adjustRightInd w:val="0"/>
        <w:snapToGrid w:val="0"/>
        <w:jc w:val="both"/>
        <w:rPr>
          <w:rFonts w:ascii="Aptos" w:hAnsi="Aptos" w:cs="Arial"/>
          <w:b/>
          <w:sz w:val="24"/>
          <w:szCs w:val="24"/>
        </w:rPr>
      </w:pPr>
    </w:p>
    <w:p w14:paraId="308F0F17" w14:textId="20B32A67" w:rsidR="00D81F24" w:rsidRPr="00E625F6" w:rsidRDefault="00820C3A" w:rsidP="00800918">
      <w:pPr>
        <w:pStyle w:val="BodyText"/>
        <w:adjustRightInd w:val="0"/>
        <w:snapToGrid w:val="0"/>
        <w:ind w:left="0" w:firstLine="567"/>
        <w:jc w:val="both"/>
        <w:rPr>
          <w:rFonts w:ascii="Aptos" w:hAnsi="Aptos" w:cs="Arial"/>
          <w:spacing w:val="-9"/>
          <w:sz w:val="24"/>
          <w:szCs w:val="24"/>
        </w:rPr>
      </w:pPr>
      <w:r w:rsidRPr="00E625F6">
        <w:rPr>
          <w:rFonts w:ascii="Aptos" w:hAnsi="Aptos" w:cs="Arial"/>
          <w:sz w:val="24"/>
          <w:szCs w:val="24"/>
        </w:rPr>
        <w:t>Después</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00685D1C" w:rsidRPr="00E625F6">
        <w:rPr>
          <w:rFonts w:ascii="Aptos" w:hAnsi="Aptos" w:cs="Arial"/>
          <w:sz w:val="24"/>
          <w:szCs w:val="24"/>
        </w:rPr>
        <w:t>analizar</w:t>
      </w:r>
      <w:r w:rsidRPr="00E625F6">
        <w:rPr>
          <w:rFonts w:ascii="Aptos" w:hAnsi="Aptos" w:cs="Arial"/>
          <w:spacing w:val="-11"/>
          <w:sz w:val="24"/>
          <w:szCs w:val="24"/>
        </w:rPr>
        <w:t xml:space="preserve"> </w:t>
      </w:r>
      <w:r w:rsidRPr="00E625F6">
        <w:rPr>
          <w:rFonts w:ascii="Aptos" w:hAnsi="Aptos" w:cs="Arial"/>
          <w:sz w:val="24"/>
          <w:szCs w:val="24"/>
        </w:rPr>
        <w:t>las</w:t>
      </w:r>
      <w:r w:rsidRPr="00E625F6">
        <w:rPr>
          <w:rFonts w:ascii="Aptos" w:hAnsi="Aptos" w:cs="Arial"/>
          <w:spacing w:val="-9"/>
          <w:sz w:val="24"/>
          <w:szCs w:val="24"/>
        </w:rPr>
        <w:t xml:space="preserve"> </w:t>
      </w:r>
      <w:r w:rsidRPr="00E625F6">
        <w:rPr>
          <w:rFonts w:ascii="Aptos" w:hAnsi="Aptos" w:cs="Arial"/>
          <w:sz w:val="24"/>
          <w:szCs w:val="24"/>
        </w:rPr>
        <w:t>condiciones</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las</w:t>
      </w:r>
      <w:r w:rsidRPr="00E625F6">
        <w:rPr>
          <w:rFonts w:ascii="Aptos" w:hAnsi="Aptos" w:cs="Arial"/>
          <w:spacing w:val="-9"/>
          <w:sz w:val="24"/>
          <w:szCs w:val="24"/>
        </w:rPr>
        <w:t xml:space="preserve"> </w:t>
      </w:r>
      <w:r w:rsidR="007501E1" w:rsidRPr="00E625F6">
        <w:rPr>
          <w:rFonts w:ascii="Aptos" w:hAnsi="Aptos" w:cs="Arial"/>
          <w:sz w:val="24"/>
          <w:szCs w:val="24"/>
        </w:rPr>
        <w:t>Bases de la Licitación Pública No.SH/LPDP/0</w:t>
      </w:r>
      <w:r w:rsidR="00BD52DA" w:rsidRPr="00E625F6">
        <w:rPr>
          <w:rFonts w:ascii="Aptos" w:hAnsi="Aptos" w:cs="Arial"/>
          <w:sz w:val="24"/>
          <w:szCs w:val="24"/>
        </w:rPr>
        <w:t>0</w:t>
      </w:r>
      <w:r w:rsidR="002270BD" w:rsidRPr="00E625F6">
        <w:rPr>
          <w:rFonts w:ascii="Aptos" w:hAnsi="Aptos" w:cs="Arial"/>
          <w:sz w:val="24"/>
          <w:szCs w:val="24"/>
        </w:rPr>
        <w:t>1</w:t>
      </w:r>
      <w:r w:rsidR="007501E1" w:rsidRPr="00E625F6">
        <w:rPr>
          <w:rFonts w:ascii="Aptos" w:hAnsi="Aptos" w:cs="Arial"/>
          <w:sz w:val="24"/>
          <w:szCs w:val="24"/>
        </w:rPr>
        <w:t>/202</w:t>
      </w:r>
      <w:r w:rsidR="00BD52DA" w:rsidRPr="00E625F6">
        <w:rPr>
          <w:rFonts w:ascii="Aptos" w:hAnsi="Aptos" w:cs="Arial"/>
          <w:sz w:val="24"/>
          <w:szCs w:val="24"/>
        </w:rPr>
        <w:t>6</w:t>
      </w:r>
      <w:r w:rsidR="007501E1" w:rsidRPr="00E625F6">
        <w:rPr>
          <w:rFonts w:ascii="Aptos" w:hAnsi="Aptos" w:cs="Arial"/>
          <w:sz w:val="24"/>
          <w:szCs w:val="24"/>
        </w:rPr>
        <w:t>,</w:t>
      </w:r>
      <w:r w:rsidR="007501E1" w:rsidRPr="00E625F6">
        <w:rPr>
          <w:rFonts w:ascii="Aptos" w:hAnsi="Aptos" w:cs="Arial"/>
          <w:spacing w:val="-9"/>
          <w:sz w:val="24"/>
          <w:szCs w:val="24"/>
        </w:rPr>
        <w:t xml:space="preserve"> </w:t>
      </w:r>
      <w:r w:rsidRPr="00E625F6">
        <w:rPr>
          <w:rFonts w:ascii="Aptos" w:hAnsi="Aptos" w:cs="Arial"/>
          <w:sz w:val="24"/>
          <w:szCs w:val="24"/>
        </w:rPr>
        <w:t>así</w:t>
      </w:r>
      <w:r w:rsidRPr="00E625F6">
        <w:rPr>
          <w:rFonts w:ascii="Aptos" w:hAnsi="Aptos" w:cs="Arial"/>
          <w:spacing w:val="-9"/>
          <w:sz w:val="24"/>
          <w:szCs w:val="24"/>
        </w:rPr>
        <w:t xml:space="preserve"> </w:t>
      </w:r>
      <w:r w:rsidRPr="00E625F6">
        <w:rPr>
          <w:rFonts w:ascii="Aptos" w:hAnsi="Aptos" w:cs="Arial"/>
          <w:sz w:val="24"/>
          <w:szCs w:val="24"/>
        </w:rPr>
        <w:t>como</w:t>
      </w:r>
      <w:r w:rsidRPr="00E625F6">
        <w:rPr>
          <w:rFonts w:ascii="Aptos" w:hAnsi="Aptos" w:cs="Arial"/>
          <w:spacing w:val="-9"/>
          <w:sz w:val="24"/>
          <w:szCs w:val="24"/>
        </w:rPr>
        <w:t xml:space="preserve"> </w:t>
      </w:r>
      <w:r w:rsidRPr="00E625F6">
        <w:rPr>
          <w:rFonts w:ascii="Aptos" w:hAnsi="Aptos" w:cs="Arial"/>
          <w:sz w:val="24"/>
          <w:szCs w:val="24"/>
        </w:rPr>
        <w:t>todos</w:t>
      </w:r>
      <w:r w:rsidRPr="00E625F6">
        <w:rPr>
          <w:rFonts w:ascii="Aptos" w:hAnsi="Aptos" w:cs="Arial"/>
          <w:spacing w:val="-9"/>
          <w:sz w:val="24"/>
          <w:szCs w:val="24"/>
        </w:rPr>
        <w:t xml:space="preserve"> </w:t>
      </w:r>
      <w:r w:rsidRPr="00E625F6">
        <w:rPr>
          <w:rFonts w:ascii="Aptos" w:hAnsi="Aptos" w:cs="Arial"/>
          <w:sz w:val="24"/>
          <w:szCs w:val="24"/>
        </w:rPr>
        <w:t>y</w:t>
      </w:r>
      <w:r w:rsidRPr="00E625F6">
        <w:rPr>
          <w:rFonts w:ascii="Aptos" w:hAnsi="Aptos" w:cs="Arial"/>
          <w:spacing w:val="-9"/>
          <w:sz w:val="24"/>
          <w:szCs w:val="24"/>
        </w:rPr>
        <w:t xml:space="preserve"> </w:t>
      </w:r>
      <w:r w:rsidRPr="00E625F6">
        <w:rPr>
          <w:rFonts w:ascii="Aptos" w:hAnsi="Aptos" w:cs="Arial"/>
          <w:sz w:val="24"/>
          <w:szCs w:val="24"/>
        </w:rPr>
        <w:t>cada</w:t>
      </w:r>
      <w:r w:rsidRPr="00E625F6">
        <w:rPr>
          <w:rFonts w:ascii="Aptos" w:hAnsi="Aptos" w:cs="Arial"/>
          <w:spacing w:val="-9"/>
          <w:sz w:val="24"/>
          <w:szCs w:val="24"/>
        </w:rPr>
        <w:t xml:space="preserve"> </w:t>
      </w:r>
      <w:r w:rsidRPr="00E625F6">
        <w:rPr>
          <w:rFonts w:ascii="Aptos" w:hAnsi="Aptos" w:cs="Arial"/>
          <w:sz w:val="24"/>
          <w:szCs w:val="24"/>
        </w:rPr>
        <w:t>uno</w:t>
      </w:r>
      <w:r w:rsidRPr="00E625F6">
        <w:rPr>
          <w:rFonts w:ascii="Aptos" w:hAnsi="Aptos" w:cs="Arial"/>
          <w:spacing w:val="-9"/>
          <w:sz w:val="24"/>
          <w:szCs w:val="24"/>
        </w:rPr>
        <w:t xml:space="preserve"> </w:t>
      </w:r>
      <w:r w:rsidRPr="00E625F6">
        <w:rPr>
          <w:rFonts w:ascii="Aptos" w:hAnsi="Aptos" w:cs="Arial"/>
          <w:sz w:val="24"/>
          <w:szCs w:val="24"/>
        </w:rPr>
        <w:t>de</w:t>
      </w:r>
      <w:r w:rsidRPr="00E625F6">
        <w:rPr>
          <w:rFonts w:ascii="Aptos" w:hAnsi="Aptos" w:cs="Arial"/>
          <w:spacing w:val="-10"/>
          <w:sz w:val="24"/>
          <w:szCs w:val="24"/>
        </w:rPr>
        <w:t xml:space="preserve"> </w:t>
      </w:r>
      <w:r w:rsidRPr="00E625F6">
        <w:rPr>
          <w:rFonts w:ascii="Aptos" w:hAnsi="Aptos" w:cs="Arial"/>
          <w:sz w:val="24"/>
          <w:szCs w:val="24"/>
        </w:rPr>
        <w:t>sus</w:t>
      </w:r>
      <w:r w:rsidRPr="00E625F6">
        <w:rPr>
          <w:rFonts w:ascii="Aptos" w:hAnsi="Aptos" w:cs="Arial"/>
          <w:spacing w:val="-9"/>
          <w:sz w:val="24"/>
          <w:szCs w:val="24"/>
        </w:rPr>
        <w:t xml:space="preserve"> </w:t>
      </w:r>
      <w:r w:rsidRPr="00E625F6">
        <w:rPr>
          <w:rFonts w:ascii="Aptos" w:hAnsi="Aptos" w:cs="Arial"/>
          <w:sz w:val="24"/>
          <w:szCs w:val="24"/>
        </w:rPr>
        <w:t>anexos</w:t>
      </w:r>
      <w:r w:rsidRPr="00E625F6">
        <w:rPr>
          <w:rFonts w:ascii="Aptos" w:hAnsi="Aptos" w:cs="Arial"/>
          <w:spacing w:val="-12"/>
          <w:sz w:val="24"/>
          <w:szCs w:val="24"/>
        </w:rPr>
        <w:t xml:space="preserve"> </w:t>
      </w:r>
      <w:r w:rsidRPr="00E625F6">
        <w:rPr>
          <w:rFonts w:ascii="Aptos" w:hAnsi="Aptos" w:cs="Arial"/>
          <w:sz w:val="24"/>
          <w:szCs w:val="24"/>
        </w:rPr>
        <w:t xml:space="preserve">y </w:t>
      </w:r>
      <w:r w:rsidRPr="00E625F6">
        <w:rPr>
          <w:rFonts w:ascii="Aptos" w:hAnsi="Aptos" w:cs="Arial"/>
          <w:spacing w:val="-2"/>
          <w:sz w:val="24"/>
          <w:szCs w:val="24"/>
        </w:rPr>
        <w:t>sus</w:t>
      </w:r>
      <w:r w:rsidRPr="00E625F6">
        <w:rPr>
          <w:rFonts w:ascii="Aptos" w:hAnsi="Aptos" w:cs="Arial"/>
          <w:spacing w:val="-6"/>
          <w:sz w:val="24"/>
          <w:szCs w:val="24"/>
        </w:rPr>
        <w:t xml:space="preserve"> </w:t>
      </w:r>
      <w:r w:rsidRPr="00E625F6">
        <w:rPr>
          <w:rFonts w:ascii="Aptos" w:hAnsi="Aptos" w:cs="Arial"/>
          <w:spacing w:val="-2"/>
          <w:sz w:val="24"/>
          <w:szCs w:val="24"/>
        </w:rPr>
        <w:t>especificaciones,</w:t>
      </w:r>
      <w:r w:rsidRPr="00E625F6">
        <w:rPr>
          <w:rFonts w:ascii="Aptos" w:hAnsi="Aptos" w:cs="Arial"/>
          <w:spacing w:val="-6"/>
          <w:sz w:val="24"/>
          <w:szCs w:val="24"/>
        </w:rPr>
        <w:t xml:space="preserve"> </w:t>
      </w:r>
      <w:r w:rsidRPr="00E625F6">
        <w:rPr>
          <w:rFonts w:ascii="Aptos" w:hAnsi="Aptos" w:cs="Arial"/>
          <w:spacing w:val="-2"/>
          <w:sz w:val="24"/>
          <w:szCs w:val="24"/>
        </w:rPr>
        <w:t>inclusive</w:t>
      </w:r>
      <w:r w:rsidRPr="00E625F6">
        <w:rPr>
          <w:rFonts w:ascii="Aptos" w:hAnsi="Aptos" w:cs="Arial"/>
          <w:spacing w:val="-6"/>
          <w:sz w:val="24"/>
          <w:szCs w:val="24"/>
        </w:rPr>
        <w:t xml:space="preserve"> </w:t>
      </w:r>
      <w:r w:rsidRPr="00E625F6">
        <w:rPr>
          <w:rFonts w:ascii="Aptos" w:hAnsi="Aptos" w:cs="Arial"/>
          <w:spacing w:val="-2"/>
          <w:sz w:val="24"/>
          <w:szCs w:val="24"/>
        </w:rPr>
        <w:t>las</w:t>
      </w:r>
      <w:r w:rsidRPr="00E625F6">
        <w:rPr>
          <w:rFonts w:ascii="Aptos" w:hAnsi="Aptos" w:cs="Arial"/>
          <w:spacing w:val="-6"/>
          <w:sz w:val="24"/>
          <w:szCs w:val="24"/>
        </w:rPr>
        <w:t xml:space="preserve"> </w:t>
      </w:r>
      <w:r w:rsidRPr="00E625F6">
        <w:rPr>
          <w:rFonts w:ascii="Aptos" w:hAnsi="Aptos" w:cs="Arial"/>
          <w:spacing w:val="-2"/>
          <w:sz w:val="24"/>
          <w:szCs w:val="24"/>
        </w:rPr>
        <w:t>aclaraciones</w:t>
      </w:r>
      <w:r w:rsidRPr="00E625F6">
        <w:rPr>
          <w:rFonts w:ascii="Aptos" w:hAnsi="Aptos" w:cs="Arial"/>
          <w:spacing w:val="-6"/>
          <w:sz w:val="24"/>
          <w:szCs w:val="24"/>
        </w:rPr>
        <w:t xml:space="preserve"> </w:t>
      </w:r>
      <w:r w:rsidRPr="00E625F6">
        <w:rPr>
          <w:rFonts w:ascii="Aptos" w:hAnsi="Aptos" w:cs="Arial"/>
          <w:spacing w:val="-2"/>
          <w:sz w:val="24"/>
          <w:szCs w:val="24"/>
        </w:rPr>
        <w:t>y</w:t>
      </w:r>
      <w:r w:rsidRPr="00E625F6">
        <w:rPr>
          <w:rFonts w:ascii="Aptos" w:hAnsi="Aptos" w:cs="Arial"/>
          <w:spacing w:val="-8"/>
          <w:sz w:val="24"/>
          <w:szCs w:val="24"/>
        </w:rPr>
        <w:t xml:space="preserve"> </w:t>
      </w:r>
      <w:r w:rsidRPr="00E625F6">
        <w:rPr>
          <w:rFonts w:ascii="Aptos" w:hAnsi="Aptos" w:cs="Arial"/>
          <w:spacing w:val="-2"/>
          <w:sz w:val="24"/>
          <w:szCs w:val="24"/>
        </w:rPr>
        <w:t>modificaciones</w:t>
      </w:r>
      <w:r w:rsidRPr="00E625F6">
        <w:rPr>
          <w:rFonts w:ascii="Aptos" w:hAnsi="Aptos" w:cs="Arial"/>
          <w:spacing w:val="-6"/>
          <w:sz w:val="24"/>
          <w:szCs w:val="24"/>
        </w:rPr>
        <w:t xml:space="preserve"> </w:t>
      </w:r>
      <w:r w:rsidRPr="00E625F6">
        <w:rPr>
          <w:rFonts w:ascii="Aptos" w:hAnsi="Aptos" w:cs="Arial"/>
          <w:spacing w:val="-2"/>
          <w:sz w:val="24"/>
          <w:szCs w:val="24"/>
        </w:rPr>
        <w:t>realizadas</w:t>
      </w:r>
      <w:r w:rsidRPr="00E625F6">
        <w:rPr>
          <w:rFonts w:ascii="Aptos" w:hAnsi="Aptos" w:cs="Arial"/>
          <w:spacing w:val="-6"/>
          <w:sz w:val="24"/>
          <w:szCs w:val="24"/>
        </w:rPr>
        <w:t xml:space="preserve"> </w:t>
      </w:r>
      <w:r w:rsidRPr="00E625F6">
        <w:rPr>
          <w:rFonts w:ascii="Aptos" w:hAnsi="Aptos" w:cs="Arial"/>
          <w:spacing w:val="-2"/>
          <w:sz w:val="24"/>
          <w:szCs w:val="24"/>
        </w:rPr>
        <w:t>a</w:t>
      </w:r>
      <w:r w:rsidRPr="00E625F6">
        <w:rPr>
          <w:rFonts w:ascii="Aptos" w:hAnsi="Aptos" w:cs="Arial"/>
          <w:spacing w:val="-8"/>
          <w:sz w:val="24"/>
          <w:szCs w:val="24"/>
        </w:rPr>
        <w:t xml:space="preserve"> </w:t>
      </w:r>
      <w:r w:rsidRPr="00E625F6">
        <w:rPr>
          <w:rFonts w:ascii="Aptos" w:hAnsi="Aptos" w:cs="Arial"/>
          <w:spacing w:val="-2"/>
          <w:sz w:val="24"/>
          <w:szCs w:val="24"/>
        </w:rPr>
        <w:t>las</w:t>
      </w:r>
      <w:r w:rsidRPr="00E625F6">
        <w:rPr>
          <w:rFonts w:ascii="Aptos" w:hAnsi="Aptos" w:cs="Arial"/>
          <w:spacing w:val="-8"/>
          <w:sz w:val="24"/>
          <w:szCs w:val="24"/>
        </w:rPr>
        <w:t xml:space="preserve"> </w:t>
      </w:r>
      <w:r w:rsidRPr="00E625F6">
        <w:rPr>
          <w:rFonts w:ascii="Aptos" w:hAnsi="Aptos" w:cs="Arial"/>
          <w:spacing w:val="-2"/>
          <w:sz w:val="24"/>
          <w:szCs w:val="24"/>
        </w:rPr>
        <w:t>Bases</w:t>
      </w:r>
      <w:r w:rsidRPr="00E625F6">
        <w:rPr>
          <w:rFonts w:ascii="Aptos" w:hAnsi="Aptos" w:cs="Arial"/>
          <w:spacing w:val="-3"/>
          <w:sz w:val="24"/>
          <w:szCs w:val="24"/>
        </w:rPr>
        <w:t xml:space="preserve"> </w:t>
      </w:r>
      <w:r w:rsidRPr="00E625F6">
        <w:rPr>
          <w:rFonts w:ascii="Aptos" w:hAnsi="Aptos" w:cs="Arial"/>
          <w:spacing w:val="-2"/>
          <w:sz w:val="24"/>
          <w:szCs w:val="24"/>
        </w:rPr>
        <w:t>por</w:t>
      </w:r>
      <w:r w:rsidRPr="00E625F6">
        <w:rPr>
          <w:rFonts w:ascii="Aptos" w:hAnsi="Aptos" w:cs="Arial"/>
          <w:spacing w:val="-6"/>
          <w:sz w:val="24"/>
          <w:szCs w:val="24"/>
        </w:rPr>
        <w:t xml:space="preserve"> </w:t>
      </w:r>
      <w:r w:rsidRPr="00E625F6">
        <w:rPr>
          <w:rFonts w:ascii="Aptos" w:hAnsi="Aptos" w:cs="Arial"/>
          <w:spacing w:val="-2"/>
          <w:sz w:val="24"/>
          <w:szCs w:val="24"/>
        </w:rPr>
        <w:t>el</w:t>
      </w:r>
      <w:r w:rsidRPr="00E625F6">
        <w:rPr>
          <w:rFonts w:ascii="Aptos" w:hAnsi="Aptos" w:cs="Arial"/>
          <w:spacing w:val="-6"/>
          <w:sz w:val="24"/>
          <w:szCs w:val="24"/>
        </w:rPr>
        <w:t xml:space="preserve"> </w:t>
      </w:r>
      <w:r w:rsidR="001E6334" w:rsidRPr="00E625F6">
        <w:rPr>
          <w:rFonts w:ascii="Aptos" w:hAnsi="Aptos" w:cs="Arial"/>
          <w:spacing w:val="-2"/>
          <w:sz w:val="24"/>
          <w:szCs w:val="24"/>
        </w:rPr>
        <w:t>Estado</w:t>
      </w:r>
      <w:r w:rsidRPr="00E625F6">
        <w:rPr>
          <w:rFonts w:ascii="Aptos" w:hAnsi="Aptos" w:cs="Arial"/>
          <w:spacing w:val="-8"/>
          <w:sz w:val="24"/>
          <w:szCs w:val="24"/>
        </w:rPr>
        <w:t xml:space="preserve"> </w:t>
      </w:r>
      <w:r w:rsidR="00BD3DD9" w:rsidRPr="00E625F6">
        <w:rPr>
          <w:rFonts w:ascii="Aptos" w:hAnsi="Aptos" w:cs="Arial"/>
          <w:spacing w:val="-2"/>
          <w:sz w:val="24"/>
          <w:szCs w:val="24"/>
        </w:rPr>
        <w:t>derivado de</w:t>
      </w:r>
      <w:r w:rsidRPr="00E625F6">
        <w:rPr>
          <w:rFonts w:ascii="Aptos" w:hAnsi="Aptos" w:cs="Arial"/>
          <w:spacing w:val="-4"/>
          <w:sz w:val="24"/>
          <w:szCs w:val="24"/>
        </w:rPr>
        <w:t xml:space="preserve"> </w:t>
      </w:r>
      <w:r w:rsidR="00920BF7" w:rsidRPr="00E625F6">
        <w:rPr>
          <w:rFonts w:ascii="Aptos" w:hAnsi="Aptos" w:cs="Arial"/>
          <w:spacing w:val="-2"/>
          <w:sz w:val="24"/>
          <w:szCs w:val="24"/>
        </w:rPr>
        <w:t>la Junta</w:t>
      </w:r>
      <w:r w:rsidRPr="00E625F6">
        <w:rPr>
          <w:rFonts w:ascii="Aptos" w:hAnsi="Aptos" w:cs="Arial"/>
          <w:spacing w:val="-8"/>
          <w:sz w:val="24"/>
          <w:szCs w:val="24"/>
        </w:rPr>
        <w:t xml:space="preserve"> </w:t>
      </w:r>
      <w:r w:rsidRPr="00E625F6">
        <w:rPr>
          <w:rFonts w:ascii="Aptos" w:hAnsi="Aptos" w:cs="Arial"/>
          <w:spacing w:val="-2"/>
          <w:sz w:val="24"/>
          <w:szCs w:val="24"/>
        </w:rPr>
        <w:t>de</w:t>
      </w:r>
      <w:r w:rsidRPr="00E625F6">
        <w:rPr>
          <w:rFonts w:ascii="Aptos" w:hAnsi="Aptos" w:cs="Arial"/>
          <w:spacing w:val="-5"/>
          <w:sz w:val="24"/>
          <w:szCs w:val="24"/>
        </w:rPr>
        <w:t xml:space="preserve"> </w:t>
      </w:r>
      <w:r w:rsidRPr="00E625F6">
        <w:rPr>
          <w:rFonts w:ascii="Aptos" w:hAnsi="Aptos" w:cs="Arial"/>
          <w:spacing w:val="-2"/>
          <w:sz w:val="24"/>
          <w:szCs w:val="24"/>
        </w:rPr>
        <w:t>Aclaraciones</w:t>
      </w:r>
      <w:r w:rsidRPr="00E625F6">
        <w:rPr>
          <w:rFonts w:ascii="Aptos" w:hAnsi="Aptos" w:cs="Arial"/>
          <w:spacing w:val="-8"/>
          <w:sz w:val="24"/>
          <w:szCs w:val="24"/>
        </w:rPr>
        <w:t xml:space="preserve"> </w:t>
      </w:r>
      <w:r w:rsidRPr="00E625F6">
        <w:rPr>
          <w:rFonts w:ascii="Aptos" w:hAnsi="Aptos" w:cs="Arial"/>
          <w:spacing w:val="-2"/>
          <w:sz w:val="24"/>
          <w:szCs w:val="24"/>
        </w:rPr>
        <w:t>de</w:t>
      </w:r>
      <w:r w:rsidRPr="00E625F6">
        <w:rPr>
          <w:rFonts w:ascii="Aptos" w:hAnsi="Aptos" w:cs="Arial"/>
          <w:spacing w:val="-8"/>
          <w:sz w:val="24"/>
          <w:szCs w:val="24"/>
        </w:rPr>
        <w:t xml:space="preserve"> </w:t>
      </w:r>
      <w:r w:rsidRPr="00E625F6">
        <w:rPr>
          <w:rFonts w:ascii="Aptos" w:hAnsi="Aptos" w:cs="Arial"/>
          <w:spacing w:val="-2"/>
          <w:sz w:val="24"/>
          <w:szCs w:val="24"/>
        </w:rPr>
        <w:t>fecha</w:t>
      </w:r>
      <w:r w:rsidRPr="00E625F6">
        <w:rPr>
          <w:rFonts w:ascii="Aptos" w:hAnsi="Aptos" w:cs="Arial"/>
          <w:spacing w:val="-8"/>
          <w:sz w:val="24"/>
          <w:szCs w:val="24"/>
        </w:rPr>
        <w:t xml:space="preserve"> </w:t>
      </w:r>
      <w:r w:rsidR="00DC31B7" w:rsidRPr="00E625F6">
        <w:rPr>
          <w:rFonts w:ascii="Aptos" w:hAnsi="Aptos" w:cs="Arial"/>
          <w:spacing w:val="-2"/>
          <w:sz w:val="24"/>
          <w:szCs w:val="24"/>
        </w:rPr>
        <w:t>18</w:t>
      </w:r>
      <w:r w:rsidR="0090229C" w:rsidRPr="00E625F6">
        <w:rPr>
          <w:rFonts w:ascii="Aptos" w:hAnsi="Aptos" w:cs="Arial"/>
          <w:spacing w:val="-2"/>
          <w:sz w:val="24"/>
          <w:szCs w:val="24"/>
        </w:rPr>
        <w:t xml:space="preserve"> de </w:t>
      </w:r>
      <w:r w:rsidR="00545DDD" w:rsidRPr="00E625F6">
        <w:rPr>
          <w:rFonts w:ascii="Aptos" w:hAnsi="Aptos" w:cs="Arial"/>
          <w:spacing w:val="-2"/>
          <w:sz w:val="24"/>
          <w:szCs w:val="24"/>
        </w:rPr>
        <w:t>febrero</w:t>
      </w:r>
      <w:r w:rsidR="0090229C" w:rsidRPr="00E625F6">
        <w:rPr>
          <w:rFonts w:ascii="Aptos" w:hAnsi="Aptos" w:cs="Arial"/>
          <w:spacing w:val="-2"/>
          <w:sz w:val="24"/>
          <w:szCs w:val="24"/>
        </w:rPr>
        <w:t xml:space="preserve"> de 202</w:t>
      </w:r>
      <w:r w:rsidR="00545DDD" w:rsidRPr="00E625F6">
        <w:rPr>
          <w:rFonts w:ascii="Aptos" w:hAnsi="Aptos" w:cs="Arial"/>
          <w:spacing w:val="-2"/>
          <w:sz w:val="24"/>
          <w:szCs w:val="24"/>
        </w:rPr>
        <w:t>6</w:t>
      </w:r>
      <w:r w:rsidR="0090229C" w:rsidRPr="00E625F6">
        <w:rPr>
          <w:rFonts w:ascii="Aptos" w:hAnsi="Aptos" w:cs="Arial"/>
          <w:spacing w:val="-2"/>
          <w:sz w:val="24"/>
          <w:szCs w:val="24"/>
        </w:rPr>
        <w:t>;</w:t>
      </w:r>
      <w:r w:rsidR="0090229C" w:rsidRPr="00E625F6">
        <w:rPr>
          <w:rFonts w:ascii="Aptos" w:hAnsi="Aptos" w:cs="Arial"/>
          <w:spacing w:val="-6"/>
          <w:sz w:val="24"/>
          <w:szCs w:val="24"/>
        </w:rPr>
        <w:t xml:space="preserve"> </w:t>
      </w:r>
      <w:r w:rsidRPr="00E625F6">
        <w:rPr>
          <w:rFonts w:ascii="Aptos" w:hAnsi="Aptos" w:cs="Arial"/>
          <w:spacing w:val="-2"/>
          <w:sz w:val="24"/>
          <w:szCs w:val="24"/>
        </w:rPr>
        <w:t>que</w:t>
      </w:r>
      <w:r w:rsidRPr="00E625F6">
        <w:rPr>
          <w:rFonts w:ascii="Aptos" w:hAnsi="Aptos" w:cs="Arial"/>
          <w:spacing w:val="-9"/>
          <w:sz w:val="24"/>
          <w:szCs w:val="24"/>
        </w:rPr>
        <w:t xml:space="preserve"> </w:t>
      </w:r>
      <w:r w:rsidRPr="00E625F6">
        <w:rPr>
          <w:rFonts w:ascii="Aptos" w:hAnsi="Aptos" w:cs="Arial"/>
          <w:spacing w:val="-2"/>
          <w:sz w:val="24"/>
          <w:szCs w:val="24"/>
        </w:rPr>
        <w:t xml:space="preserve">nos </w:t>
      </w:r>
      <w:r w:rsidRPr="00E625F6">
        <w:rPr>
          <w:rFonts w:ascii="Aptos" w:hAnsi="Aptos" w:cs="Arial"/>
          <w:sz w:val="24"/>
          <w:szCs w:val="24"/>
        </w:rPr>
        <w:t>han</w:t>
      </w:r>
      <w:r w:rsidRPr="00E625F6">
        <w:rPr>
          <w:rFonts w:ascii="Aptos" w:hAnsi="Aptos" w:cs="Arial"/>
          <w:spacing w:val="-7"/>
          <w:sz w:val="24"/>
          <w:szCs w:val="24"/>
        </w:rPr>
        <w:t xml:space="preserve"> </w:t>
      </w:r>
      <w:r w:rsidRPr="00E625F6">
        <w:rPr>
          <w:rFonts w:ascii="Aptos" w:hAnsi="Aptos" w:cs="Arial"/>
          <w:sz w:val="24"/>
          <w:szCs w:val="24"/>
        </w:rPr>
        <w:t>sido</w:t>
      </w:r>
      <w:r w:rsidRPr="00E625F6">
        <w:rPr>
          <w:rFonts w:ascii="Aptos" w:hAnsi="Aptos" w:cs="Arial"/>
          <w:spacing w:val="-7"/>
          <w:sz w:val="24"/>
          <w:szCs w:val="24"/>
        </w:rPr>
        <w:t xml:space="preserve"> </w:t>
      </w:r>
      <w:r w:rsidRPr="00E625F6">
        <w:rPr>
          <w:rFonts w:ascii="Aptos" w:hAnsi="Aptos" w:cs="Arial"/>
          <w:sz w:val="24"/>
          <w:szCs w:val="24"/>
        </w:rPr>
        <w:t>proporcionadas</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conformidad</w:t>
      </w:r>
      <w:r w:rsidRPr="00E625F6">
        <w:rPr>
          <w:rFonts w:ascii="Aptos" w:hAnsi="Aptos" w:cs="Arial"/>
          <w:spacing w:val="-8"/>
          <w:sz w:val="24"/>
          <w:szCs w:val="24"/>
        </w:rPr>
        <w:t xml:space="preserve"> </w:t>
      </w:r>
      <w:r w:rsidRPr="00E625F6">
        <w:rPr>
          <w:rFonts w:ascii="Aptos" w:hAnsi="Aptos" w:cs="Arial"/>
          <w:sz w:val="24"/>
          <w:szCs w:val="24"/>
        </w:rPr>
        <w:t>con</w:t>
      </w:r>
      <w:r w:rsidRPr="00E625F6">
        <w:rPr>
          <w:rFonts w:ascii="Aptos" w:hAnsi="Aptos" w:cs="Arial"/>
          <w:spacing w:val="-6"/>
          <w:sz w:val="24"/>
          <w:szCs w:val="24"/>
        </w:rPr>
        <w:t xml:space="preserve"> </w:t>
      </w:r>
      <w:r w:rsidR="00920BF7" w:rsidRPr="00E625F6">
        <w:rPr>
          <w:rFonts w:ascii="Aptos" w:hAnsi="Aptos" w:cs="Arial"/>
          <w:sz w:val="24"/>
          <w:szCs w:val="24"/>
        </w:rPr>
        <w:t>la Licitación Pública No.</w:t>
      </w:r>
      <w:r w:rsidR="00BD0DC7" w:rsidRPr="00E625F6">
        <w:rPr>
          <w:rFonts w:ascii="Aptos" w:hAnsi="Aptos" w:cs="Arial"/>
          <w:sz w:val="24"/>
          <w:szCs w:val="24"/>
        </w:rPr>
        <w:t xml:space="preserve"> </w:t>
      </w:r>
      <w:r w:rsidR="00920BF7" w:rsidRPr="00E625F6">
        <w:rPr>
          <w:rFonts w:ascii="Aptos" w:hAnsi="Aptos" w:cs="Arial"/>
          <w:sz w:val="24"/>
          <w:szCs w:val="24"/>
        </w:rPr>
        <w:t>SH/LPDP/</w:t>
      </w:r>
      <w:r w:rsidR="00825E01" w:rsidRPr="00E625F6">
        <w:rPr>
          <w:rFonts w:ascii="Aptos" w:hAnsi="Aptos" w:cs="Arial"/>
          <w:sz w:val="24"/>
          <w:szCs w:val="24"/>
        </w:rPr>
        <w:t>0</w:t>
      </w:r>
      <w:r w:rsidR="00493E8A" w:rsidRPr="00E625F6">
        <w:rPr>
          <w:rFonts w:ascii="Aptos" w:hAnsi="Aptos" w:cs="Arial"/>
          <w:sz w:val="24"/>
          <w:szCs w:val="24"/>
        </w:rPr>
        <w:t>01</w:t>
      </w:r>
      <w:r w:rsidR="00920BF7" w:rsidRPr="00E625F6">
        <w:rPr>
          <w:rFonts w:ascii="Aptos" w:hAnsi="Aptos" w:cs="Arial"/>
          <w:sz w:val="24"/>
          <w:szCs w:val="24"/>
        </w:rPr>
        <w:t>/</w:t>
      </w:r>
      <w:r w:rsidR="00493E8A" w:rsidRPr="00E625F6">
        <w:rPr>
          <w:rFonts w:ascii="Aptos" w:hAnsi="Aptos" w:cs="Arial"/>
          <w:sz w:val="24"/>
          <w:szCs w:val="24"/>
        </w:rPr>
        <w:t>2026</w:t>
      </w:r>
      <w:r w:rsidR="007501E1" w:rsidRPr="00E625F6">
        <w:rPr>
          <w:rFonts w:ascii="Aptos" w:hAnsi="Aptos" w:cs="Arial"/>
          <w:sz w:val="24"/>
          <w:szCs w:val="24"/>
        </w:rPr>
        <w:t xml:space="preserve"> </w:t>
      </w:r>
      <w:r w:rsidRPr="00E625F6">
        <w:rPr>
          <w:rFonts w:ascii="Aptos" w:hAnsi="Aptos" w:cs="Arial"/>
          <w:sz w:val="24"/>
          <w:szCs w:val="24"/>
        </w:rPr>
        <w:t>y</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las</w:t>
      </w:r>
      <w:r w:rsidRPr="00E625F6">
        <w:rPr>
          <w:rFonts w:ascii="Aptos" w:hAnsi="Aptos" w:cs="Arial"/>
          <w:spacing w:val="-7"/>
          <w:sz w:val="24"/>
          <w:szCs w:val="24"/>
        </w:rPr>
        <w:t xml:space="preserve"> </w:t>
      </w:r>
      <w:r w:rsidRPr="00E625F6">
        <w:rPr>
          <w:rFonts w:ascii="Aptos" w:hAnsi="Aptos" w:cs="Arial"/>
          <w:sz w:val="24"/>
          <w:szCs w:val="24"/>
        </w:rPr>
        <w:t>cuales acusamos</w:t>
      </w:r>
      <w:r w:rsidRPr="00E625F6">
        <w:rPr>
          <w:rFonts w:ascii="Aptos" w:hAnsi="Aptos" w:cs="Arial"/>
          <w:spacing w:val="-14"/>
          <w:sz w:val="24"/>
          <w:szCs w:val="24"/>
        </w:rPr>
        <w:t xml:space="preserve"> </w:t>
      </w:r>
      <w:r w:rsidR="00FF3444" w:rsidRPr="00E625F6">
        <w:rPr>
          <w:rFonts w:ascii="Aptos" w:hAnsi="Aptos" w:cs="Arial"/>
          <w:spacing w:val="-14"/>
          <w:sz w:val="24"/>
          <w:szCs w:val="24"/>
        </w:rPr>
        <w:t xml:space="preserve">de </w:t>
      </w:r>
      <w:r w:rsidRPr="00E625F6">
        <w:rPr>
          <w:rFonts w:ascii="Aptos" w:hAnsi="Aptos" w:cs="Arial"/>
          <w:sz w:val="24"/>
          <w:szCs w:val="24"/>
        </w:rPr>
        <w:t>recib</w:t>
      </w:r>
      <w:r w:rsidR="00FF3444" w:rsidRPr="00E625F6">
        <w:rPr>
          <w:rFonts w:ascii="Aptos" w:hAnsi="Aptos" w:cs="Arial"/>
          <w:sz w:val="24"/>
          <w:szCs w:val="24"/>
        </w:rPr>
        <w:t>ido</w:t>
      </w:r>
      <w:r w:rsidRPr="00E625F6">
        <w:rPr>
          <w:rFonts w:ascii="Aptos" w:hAnsi="Aptos" w:cs="Arial"/>
          <w:spacing w:val="-13"/>
          <w:sz w:val="24"/>
          <w:szCs w:val="24"/>
        </w:rPr>
        <w:t xml:space="preserve"> </w:t>
      </w:r>
      <w:r w:rsidRPr="00E625F6">
        <w:rPr>
          <w:rFonts w:ascii="Aptos" w:hAnsi="Aptos" w:cs="Arial"/>
          <w:sz w:val="24"/>
          <w:szCs w:val="24"/>
        </w:rPr>
        <w:t>por</w:t>
      </w:r>
      <w:r w:rsidRPr="00E625F6">
        <w:rPr>
          <w:rFonts w:ascii="Aptos" w:hAnsi="Aptos" w:cs="Arial"/>
          <w:spacing w:val="-14"/>
          <w:sz w:val="24"/>
          <w:szCs w:val="24"/>
        </w:rPr>
        <w:t xml:space="preserve"> </w:t>
      </w:r>
      <w:r w:rsidRPr="00E625F6">
        <w:rPr>
          <w:rFonts w:ascii="Aptos" w:hAnsi="Aptos" w:cs="Arial"/>
          <w:sz w:val="24"/>
          <w:szCs w:val="24"/>
        </w:rPr>
        <w:t>la</w:t>
      </w:r>
      <w:r w:rsidRPr="00E625F6">
        <w:rPr>
          <w:rFonts w:ascii="Aptos" w:hAnsi="Aptos" w:cs="Arial"/>
          <w:spacing w:val="-15"/>
          <w:sz w:val="24"/>
          <w:szCs w:val="24"/>
        </w:rPr>
        <w:t xml:space="preserve"> </w:t>
      </w:r>
      <w:r w:rsidRPr="00E625F6">
        <w:rPr>
          <w:rFonts w:ascii="Aptos" w:hAnsi="Aptos" w:cs="Arial"/>
          <w:sz w:val="24"/>
          <w:szCs w:val="24"/>
        </w:rPr>
        <w:t>presente,</w:t>
      </w:r>
      <w:r w:rsidRPr="00E625F6">
        <w:rPr>
          <w:rFonts w:ascii="Aptos" w:hAnsi="Aptos" w:cs="Arial"/>
          <w:spacing w:val="-13"/>
          <w:sz w:val="24"/>
          <w:szCs w:val="24"/>
        </w:rPr>
        <w:t xml:space="preserve"> </w:t>
      </w:r>
      <w:r w:rsidRPr="00E625F6">
        <w:rPr>
          <w:rFonts w:ascii="Aptos" w:hAnsi="Aptos" w:cs="Arial"/>
          <w:sz w:val="24"/>
          <w:szCs w:val="24"/>
        </w:rPr>
        <w:t>sometemos</w:t>
      </w:r>
      <w:r w:rsidRPr="00E625F6">
        <w:rPr>
          <w:rFonts w:ascii="Aptos" w:hAnsi="Aptos" w:cs="Arial"/>
          <w:spacing w:val="-14"/>
          <w:sz w:val="24"/>
          <w:szCs w:val="24"/>
        </w:rPr>
        <w:t xml:space="preserve"> </w:t>
      </w:r>
      <w:r w:rsidRPr="00E625F6">
        <w:rPr>
          <w:rFonts w:ascii="Aptos" w:hAnsi="Aptos" w:cs="Arial"/>
          <w:sz w:val="24"/>
          <w:szCs w:val="24"/>
        </w:rPr>
        <w:t>a</w:t>
      </w:r>
      <w:r w:rsidRPr="00E625F6">
        <w:rPr>
          <w:rFonts w:ascii="Aptos" w:hAnsi="Aptos" w:cs="Arial"/>
          <w:spacing w:val="-14"/>
          <w:sz w:val="24"/>
          <w:szCs w:val="24"/>
        </w:rPr>
        <w:t xml:space="preserve"> </w:t>
      </w:r>
      <w:r w:rsidRPr="00E625F6">
        <w:rPr>
          <w:rFonts w:ascii="Aptos" w:hAnsi="Aptos" w:cs="Arial"/>
          <w:sz w:val="24"/>
          <w:szCs w:val="24"/>
        </w:rPr>
        <w:t>su</w:t>
      </w:r>
      <w:r w:rsidRPr="00E625F6">
        <w:rPr>
          <w:rFonts w:ascii="Aptos" w:hAnsi="Aptos" w:cs="Arial"/>
          <w:spacing w:val="-14"/>
          <w:sz w:val="24"/>
          <w:szCs w:val="24"/>
        </w:rPr>
        <w:t xml:space="preserve"> </w:t>
      </w:r>
      <w:r w:rsidRPr="00E625F6">
        <w:rPr>
          <w:rFonts w:ascii="Aptos" w:hAnsi="Aptos" w:cs="Arial"/>
          <w:sz w:val="24"/>
          <w:szCs w:val="24"/>
        </w:rPr>
        <w:t>consideración</w:t>
      </w:r>
      <w:r w:rsidRPr="00E625F6">
        <w:rPr>
          <w:rFonts w:ascii="Aptos" w:hAnsi="Aptos" w:cs="Arial"/>
          <w:spacing w:val="-14"/>
          <w:sz w:val="24"/>
          <w:szCs w:val="24"/>
        </w:rPr>
        <w:t xml:space="preserve"> </w:t>
      </w:r>
      <w:r w:rsidRPr="00E625F6">
        <w:rPr>
          <w:rFonts w:ascii="Aptos" w:hAnsi="Aptos" w:cs="Arial"/>
          <w:sz w:val="24"/>
          <w:szCs w:val="24"/>
        </w:rPr>
        <w:t>nuestra</w:t>
      </w:r>
      <w:r w:rsidRPr="00E625F6">
        <w:rPr>
          <w:rFonts w:ascii="Aptos" w:hAnsi="Aptos" w:cs="Arial"/>
          <w:spacing w:val="-15"/>
          <w:sz w:val="24"/>
          <w:szCs w:val="24"/>
        </w:rPr>
        <w:t xml:space="preserve"> </w:t>
      </w:r>
      <w:r w:rsidRPr="00E625F6">
        <w:rPr>
          <w:rFonts w:ascii="Aptos" w:hAnsi="Aptos" w:cs="Arial"/>
          <w:sz w:val="24"/>
          <w:szCs w:val="24"/>
        </w:rPr>
        <w:t>Oferta</w:t>
      </w:r>
      <w:r w:rsidRPr="00E625F6">
        <w:rPr>
          <w:rFonts w:ascii="Aptos" w:hAnsi="Aptos" w:cs="Arial"/>
          <w:spacing w:val="-13"/>
          <w:sz w:val="24"/>
          <w:szCs w:val="24"/>
        </w:rPr>
        <w:t xml:space="preserve"> </w:t>
      </w:r>
      <w:r w:rsidRPr="00E625F6">
        <w:rPr>
          <w:rFonts w:ascii="Aptos" w:hAnsi="Aptos" w:cs="Arial"/>
          <w:sz w:val="24"/>
          <w:szCs w:val="24"/>
        </w:rPr>
        <w:t>y</w:t>
      </w:r>
      <w:r w:rsidRPr="00E625F6">
        <w:rPr>
          <w:rFonts w:ascii="Aptos" w:hAnsi="Aptos" w:cs="Arial"/>
          <w:spacing w:val="-14"/>
          <w:sz w:val="24"/>
          <w:szCs w:val="24"/>
        </w:rPr>
        <w:t xml:space="preserve"> </w:t>
      </w:r>
      <w:r w:rsidRPr="00E625F6">
        <w:rPr>
          <w:rFonts w:ascii="Aptos" w:hAnsi="Aptos" w:cs="Arial"/>
          <w:sz w:val="24"/>
          <w:szCs w:val="24"/>
        </w:rPr>
        <w:t>declaramos</w:t>
      </w:r>
      <w:r w:rsidRPr="00E625F6">
        <w:rPr>
          <w:rFonts w:ascii="Aptos" w:hAnsi="Aptos" w:cs="Arial"/>
          <w:spacing w:val="-14"/>
          <w:sz w:val="24"/>
          <w:szCs w:val="24"/>
        </w:rPr>
        <w:t xml:space="preserve"> </w:t>
      </w:r>
      <w:r w:rsidRPr="00E625F6">
        <w:rPr>
          <w:rFonts w:ascii="Aptos" w:hAnsi="Aptos" w:cs="Arial"/>
          <w:sz w:val="24"/>
          <w:szCs w:val="24"/>
        </w:rPr>
        <w:t xml:space="preserve">estar de acuerdo en que ustedes determinen la Oferta ganadora de conformidad con las disposiciones de las Bases </w:t>
      </w:r>
      <w:r w:rsidR="005A56BA" w:rsidRPr="00E625F6">
        <w:rPr>
          <w:rFonts w:ascii="Aptos" w:hAnsi="Aptos" w:cs="Arial"/>
          <w:sz w:val="24"/>
          <w:szCs w:val="24"/>
        </w:rPr>
        <w:t>de la Licitación Pública</w:t>
      </w:r>
      <w:r w:rsidRPr="00E625F6">
        <w:rPr>
          <w:rFonts w:ascii="Aptos" w:hAnsi="Aptos" w:cs="Arial"/>
          <w:sz w:val="24"/>
          <w:szCs w:val="24"/>
        </w:rPr>
        <w:t>.</w:t>
      </w:r>
    </w:p>
    <w:p w14:paraId="7B42A51E" w14:textId="77777777" w:rsidR="00D81F24" w:rsidRPr="00E625F6" w:rsidRDefault="00D81F24" w:rsidP="00800918">
      <w:pPr>
        <w:pStyle w:val="BodyText"/>
        <w:adjustRightInd w:val="0"/>
        <w:snapToGrid w:val="0"/>
        <w:ind w:left="0" w:firstLine="567"/>
        <w:jc w:val="both"/>
        <w:rPr>
          <w:rFonts w:ascii="Aptos" w:hAnsi="Aptos" w:cs="Arial"/>
          <w:sz w:val="24"/>
          <w:szCs w:val="24"/>
        </w:rPr>
      </w:pPr>
    </w:p>
    <w:p w14:paraId="46C55FD7" w14:textId="47C29BC1" w:rsidR="00D81F24" w:rsidRPr="00E625F6" w:rsidRDefault="00820C3A" w:rsidP="00800918">
      <w:pPr>
        <w:pStyle w:val="BodyText"/>
        <w:adjustRightInd w:val="0"/>
        <w:snapToGrid w:val="0"/>
        <w:ind w:left="0" w:firstLine="567"/>
        <w:jc w:val="both"/>
        <w:rPr>
          <w:rFonts w:ascii="Aptos" w:hAnsi="Aptos" w:cs="Arial"/>
          <w:sz w:val="24"/>
          <w:szCs w:val="24"/>
        </w:rPr>
      </w:pPr>
      <w:r w:rsidRPr="00E625F6">
        <w:rPr>
          <w:rFonts w:ascii="Aptos" w:hAnsi="Aptos" w:cs="Arial"/>
          <w:sz w:val="24"/>
          <w:szCs w:val="24"/>
        </w:rPr>
        <w:t>Adicionalmente,</w:t>
      </w:r>
      <w:r w:rsidRPr="00E625F6">
        <w:rPr>
          <w:rFonts w:ascii="Aptos" w:hAnsi="Aptos" w:cs="Arial"/>
          <w:spacing w:val="-15"/>
          <w:sz w:val="24"/>
          <w:szCs w:val="24"/>
        </w:rPr>
        <w:t xml:space="preserve"> </w:t>
      </w:r>
      <w:r w:rsidRPr="00E625F6">
        <w:rPr>
          <w:rFonts w:ascii="Aptos" w:hAnsi="Aptos" w:cs="Arial"/>
          <w:sz w:val="24"/>
          <w:szCs w:val="24"/>
        </w:rPr>
        <w:t>[representante</w:t>
      </w:r>
      <w:r w:rsidRPr="00E625F6">
        <w:rPr>
          <w:rFonts w:ascii="Aptos" w:hAnsi="Aptos" w:cs="Arial"/>
          <w:spacing w:val="-14"/>
          <w:sz w:val="24"/>
          <w:szCs w:val="24"/>
        </w:rPr>
        <w:t xml:space="preserve"> </w:t>
      </w:r>
      <w:r w:rsidRPr="00E625F6">
        <w:rPr>
          <w:rFonts w:ascii="Aptos" w:hAnsi="Aptos" w:cs="Arial"/>
          <w:sz w:val="24"/>
          <w:szCs w:val="24"/>
        </w:rPr>
        <w:t>legal],</w:t>
      </w:r>
      <w:r w:rsidRPr="00E625F6">
        <w:rPr>
          <w:rFonts w:ascii="Aptos" w:hAnsi="Aptos" w:cs="Arial"/>
          <w:spacing w:val="-15"/>
          <w:sz w:val="24"/>
          <w:szCs w:val="24"/>
        </w:rPr>
        <w:t xml:space="preserve"> </w:t>
      </w:r>
      <w:r w:rsidRPr="00E625F6">
        <w:rPr>
          <w:rFonts w:ascii="Aptos" w:hAnsi="Aptos" w:cs="Arial"/>
          <w:sz w:val="24"/>
          <w:szCs w:val="24"/>
        </w:rPr>
        <w:t>en</w:t>
      </w:r>
      <w:r w:rsidRPr="00E625F6">
        <w:rPr>
          <w:rFonts w:ascii="Aptos" w:hAnsi="Aptos" w:cs="Arial"/>
          <w:spacing w:val="-14"/>
          <w:sz w:val="24"/>
          <w:szCs w:val="24"/>
        </w:rPr>
        <w:t xml:space="preserve"> </w:t>
      </w:r>
      <w:r w:rsidRPr="00E625F6">
        <w:rPr>
          <w:rFonts w:ascii="Aptos" w:hAnsi="Aptos" w:cs="Arial"/>
          <w:sz w:val="24"/>
          <w:szCs w:val="24"/>
        </w:rPr>
        <w:t>mi</w:t>
      </w:r>
      <w:r w:rsidRPr="00E625F6">
        <w:rPr>
          <w:rFonts w:ascii="Aptos" w:hAnsi="Aptos" w:cs="Arial"/>
          <w:spacing w:val="-14"/>
          <w:sz w:val="24"/>
          <w:szCs w:val="24"/>
        </w:rPr>
        <w:t xml:space="preserve"> </w:t>
      </w:r>
      <w:r w:rsidRPr="00E625F6">
        <w:rPr>
          <w:rFonts w:ascii="Aptos" w:hAnsi="Aptos" w:cs="Arial"/>
          <w:sz w:val="24"/>
          <w:szCs w:val="24"/>
        </w:rPr>
        <w:t>carácter</w:t>
      </w:r>
      <w:r w:rsidRPr="00E625F6">
        <w:rPr>
          <w:rFonts w:ascii="Aptos" w:hAnsi="Aptos" w:cs="Arial"/>
          <w:spacing w:val="-15"/>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4"/>
          <w:sz w:val="24"/>
          <w:szCs w:val="24"/>
        </w:rPr>
        <w:t xml:space="preserve"> </w:t>
      </w:r>
      <w:r w:rsidRPr="00E625F6">
        <w:rPr>
          <w:rFonts w:ascii="Aptos" w:hAnsi="Aptos" w:cs="Arial"/>
          <w:sz w:val="24"/>
          <w:szCs w:val="24"/>
        </w:rPr>
        <w:t>legal</w:t>
      </w:r>
      <w:r w:rsidRPr="00E625F6">
        <w:rPr>
          <w:rFonts w:ascii="Aptos" w:hAnsi="Aptos" w:cs="Arial"/>
          <w:spacing w:val="-15"/>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[Institución</w:t>
      </w:r>
      <w:r w:rsidRPr="00E625F6">
        <w:rPr>
          <w:rFonts w:ascii="Aptos" w:hAnsi="Aptos" w:cs="Arial"/>
          <w:spacing w:val="-15"/>
          <w:sz w:val="24"/>
          <w:szCs w:val="24"/>
        </w:rPr>
        <w:t xml:space="preserve"> </w:t>
      </w:r>
      <w:r w:rsidRPr="00E625F6">
        <w:rPr>
          <w:rFonts w:ascii="Aptos" w:hAnsi="Aptos" w:cs="Arial"/>
          <w:sz w:val="24"/>
          <w:szCs w:val="24"/>
        </w:rPr>
        <w:t>de Financiera],</w:t>
      </w:r>
      <w:r w:rsidRPr="00E625F6">
        <w:rPr>
          <w:rFonts w:ascii="Aptos" w:hAnsi="Aptos" w:cs="Arial"/>
          <w:spacing w:val="-13"/>
          <w:sz w:val="24"/>
          <w:szCs w:val="24"/>
        </w:rPr>
        <w:t xml:space="preserve"> </w:t>
      </w:r>
      <w:r w:rsidRPr="00E625F6">
        <w:rPr>
          <w:rFonts w:ascii="Aptos" w:hAnsi="Aptos" w:cs="Arial"/>
          <w:sz w:val="24"/>
          <w:szCs w:val="24"/>
        </w:rPr>
        <w:t>en</w:t>
      </w:r>
      <w:r w:rsidRPr="00E625F6">
        <w:rPr>
          <w:rFonts w:ascii="Aptos" w:hAnsi="Aptos" w:cs="Arial"/>
          <w:spacing w:val="-13"/>
          <w:sz w:val="24"/>
          <w:szCs w:val="24"/>
        </w:rPr>
        <w:t xml:space="preserve"> </w:t>
      </w:r>
      <w:r w:rsidRPr="00E625F6">
        <w:rPr>
          <w:rFonts w:ascii="Aptos" w:hAnsi="Aptos" w:cs="Arial"/>
          <w:sz w:val="24"/>
          <w:szCs w:val="24"/>
        </w:rPr>
        <w:t>nombre</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11"/>
          <w:sz w:val="24"/>
          <w:szCs w:val="24"/>
        </w:rPr>
        <w:t xml:space="preserve"> </w:t>
      </w:r>
      <w:r w:rsidRPr="00E625F6">
        <w:rPr>
          <w:rFonts w:ascii="Aptos" w:hAnsi="Aptos" w:cs="Arial"/>
          <w:sz w:val="24"/>
          <w:szCs w:val="24"/>
        </w:rPr>
        <w:t>mi</w:t>
      </w:r>
      <w:r w:rsidRPr="00E625F6">
        <w:rPr>
          <w:rFonts w:ascii="Aptos" w:hAnsi="Aptos" w:cs="Arial"/>
          <w:spacing w:val="-13"/>
          <w:sz w:val="24"/>
          <w:szCs w:val="24"/>
        </w:rPr>
        <w:t xml:space="preserve"> </w:t>
      </w:r>
      <w:r w:rsidRPr="00E625F6">
        <w:rPr>
          <w:rFonts w:ascii="Aptos" w:hAnsi="Aptos" w:cs="Arial"/>
          <w:sz w:val="24"/>
          <w:szCs w:val="24"/>
        </w:rPr>
        <w:t>representada,</w:t>
      </w:r>
      <w:r w:rsidRPr="00E625F6">
        <w:rPr>
          <w:rFonts w:ascii="Aptos" w:hAnsi="Aptos" w:cs="Arial"/>
          <w:spacing w:val="-13"/>
          <w:sz w:val="24"/>
          <w:szCs w:val="24"/>
        </w:rPr>
        <w:t xml:space="preserve"> </w:t>
      </w:r>
      <w:r w:rsidRPr="00E625F6">
        <w:rPr>
          <w:rFonts w:ascii="Aptos" w:hAnsi="Aptos" w:cs="Arial"/>
          <w:sz w:val="24"/>
          <w:szCs w:val="24"/>
        </w:rPr>
        <w:t>con</w:t>
      </w:r>
      <w:r w:rsidRPr="00E625F6">
        <w:rPr>
          <w:rFonts w:ascii="Aptos" w:hAnsi="Aptos" w:cs="Arial"/>
          <w:spacing w:val="-13"/>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Pr="00E625F6">
        <w:rPr>
          <w:rFonts w:ascii="Aptos" w:hAnsi="Aptos" w:cs="Arial"/>
          <w:sz w:val="24"/>
          <w:szCs w:val="24"/>
        </w:rPr>
        <w:t>propósito</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dar</w:t>
      </w:r>
      <w:r w:rsidRPr="00E625F6">
        <w:rPr>
          <w:rFonts w:ascii="Aptos" w:hAnsi="Aptos" w:cs="Arial"/>
          <w:spacing w:val="-14"/>
          <w:sz w:val="24"/>
          <w:szCs w:val="24"/>
        </w:rPr>
        <w:t xml:space="preserve"> </w:t>
      </w:r>
      <w:r w:rsidRPr="00E625F6">
        <w:rPr>
          <w:rFonts w:ascii="Aptos" w:hAnsi="Aptos" w:cs="Arial"/>
          <w:sz w:val="24"/>
          <w:szCs w:val="24"/>
        </w:rPr>
        <w:t>cumplimiento</w:t>
      </w:r>
      <w:r w:rsidRPr="00E625F6">
        <w:rPr>
          <w:rFonts w:ascii="Aptos" w:hAnsi="Aptos" w:cs="Arial"/>
          <w:spacing w:val="-12"/>
          <w:sz w:val="24"/>
          <w:szCs w:val="24"/>
        </w:rPr>
        <w:t xml:space="preserve"> </w:t>
      </w:r>
      <w:r w:rsidRPr="00E625F6">
        <w:rPr>
          <w:rFonts w:ascii="Aptos" w:hAnsi="Aptos" w:cs="Arial"/>
          <w:sz w:val="24"/>
          <w:szCs w:val="24"/>
        </w:rPr>
        <w:t>a</w:t>
      </w:r>
      <w:r w:rsidRPr="00E625F6">
        <w:rPr>
          <w:rFonts w:ascii="Aptos" w:hAnsi="Aptos" w:cs="Arial"/>
          <w:spacing w:val="-13"/>
          <w:sz w:val="24"/>
          <w:szCs w:val="24"/>
        </w:rPr>
        <w:t xml:space="preserve"> </w:t>
      </w:r>
      <w:r w:rsidRPr="00E625F6">
        <w:rPr>
          <w:rFonts w:ascii="Aptos" w:hAnsi="Aptos" w:cs="Arial"/>
          <w:sz w:val="24"/>
          <w:szCs w:val="24"/>
        </w:rPr>
        <w:t>lo</w:t>
      </w:r>
      <w:r w:rsidRPr="00E625F6">
        <w:rPr>
          <w:rFonts w:ascii="Aptos" w:hAnsi="Aptos" w:cs="Arial"/>
          <w:spacing w:val="-13"/>
          <w:sz w:val="24"/>
          <w:szCs w:val="24"/>
        </w:rPr>
        <w:t xml:space="preserve"> </w:t>
      </w:r>
      <w:r w:rsidRPr="00E625F6">
        <w:rPr>
          <w:rFonts w:ascii="Aptos" w:hAnsi="Aptos" w:cs="Arial"/>
          <w:sz w:val="24"/>
          <w:szCs w:val="24"/>
        </w:rPr>
        <w:t>establecido en las Bases</w:t>
      </w:r>
      <w:r w:rsidR="005A56BA" w:rsidRPr="00E625F6">
        <w:rPr>
          <w:rFonts w:ascii="Aptos" w:hAnsi="Aptos" w:cs="Arial"/>
          <w:sz w:val="24"/>
          <w:szCs w:val="24"/>
        </w:rPr>
        <w:t xml:space="preserve"> de</w:t>
      </w:r>
      <w:r w:rsidRPr="00E625F6">
        <w:rPr>
          <w:rFonts w:ascii="Aptos" w:hAnsi="Aptos" w:cs="Arial"/>
          <w:sz w:val="24"/>
          <w:szCs w:val="24"/>
        </w:rPr>
        <w:t xml:space="preserve"> </w:t>
      </w:r>
      <w:r w:rsidR="005A56BA" w:rsidRPr="00E625F6">
        <w:rPr>
          <w:rFonts w:ascii="Aptos" w:hAnsi="Aptos" w:cs="Arial"/>
          <w:sz w:val="24"/>
          <w:szCs w:val="24"/>
        </w:rPr>
        <w:t>la Licitación Pública</w:t>
      </w:r>
      <w:r w:rsidRPr="00E625F6">
        <w:rPr>
          <w:rFonts w:ascii="Aptos" w:hAnsi="Aptos" w:cs="Arial"/>
          <w:sz w:val="24"/>
          <w:szCs w:val="24"/>
        </w:rPr>
        <w:t>, por medio de la presente manifiesto el compromiso incondicional de mi representada respecto a lo siguiente:</w:t>
      </w:r>
    </w:p>
    <w:p w14:paraId="757A70AF" w14:textId="77777777" w:rsidR="00022C95" w:rsidRPr="00E625F6" w:rsidRDefault="00022C95" w:rsidP="00800918">
      <w:pPr>
        <w:pStyle w:val="BodyText"/>
        <w:adjustRightInd w:val="0"/>
        <w:snapToGrid w:val="0"/>
        <w:ind w:left="0" w:firstLine="359"/>
        <w:jc w:val="both"/>
        <w:rPr>
          <w:rFonts w:ascii="Aptos" w:hAnsi="Aptos" w:cs="Arial"/>
          <w:sz w:val="24"/>
          <w:szCs w:val="24"/>
        </w:rPr>
      </w:pPr>
    </w:p>
    <w:p w14:paraId="5658C0C1" w14:textId="1BA90F88" w:rsidR="00D81F24" w:rsidRPr="00E625F6" w:rsidRDefault="00820C3A" w:rsidP="00212363">
      <w:pPr>
        <w:pStyle w:val="ListParagraph"/>
        <w:numPr>
          <w:ilvl w:val="0"/>
          <w:numId w:val="37"/>
        </w:numPr>
        <w:tabs>
          <w:tab w:val="left" w:pos="1366"/>
          <w:tab w:val="left" w:pos="1368"/>
        </w:tabs>
        <w:adjustRightInd w:val="0"/>
        <w:snapToGrid w:val="0"/>
        <w:ind w:left="360"/>
        <w:jc w:val="both"/>
        <w:rPr>
          <w:rFonts w:ascii="Aptos" w:hAnsi="Aptos" w:cs="Arial"/>
          <w:sz w:val="24"/>
          <w:szCs w:val="24"/>
        </w:rPr>
      </w:pPr>
      <w:r w:rsidRPr="00E625F6">
        <w:rPr>
          <w:rFonts w:ascii="Aptos" w:hAnsi="Aptos" w:cs="Arial"/>
          <w:sz w:val="24"/>
          <w:szCs w:val="24"/>
        </w:rPr>
        <w:t xml:space="preserve">En el evento de que nuestra Oferta sea declarada como Oferta Calificada ganadora </w:t>
      </w:r>
      <w:r w:rsidR="00C96DA9" w:rsidRPr="00E625F6">
        <w:rPr>
          <w:rFonts w:ascii="Aptos" w:hAnsi="Aptos" w:cs="Arial"/>
          <w:sz w:val="24"/>
          <w:szCs w:val="24"/>
        </w:rPr>
        <w:t xml:space="preserve">de </w:t>
      </w:r>
      <w:r w:rsidR="005A56BA" w:rsidRPr="00E625F6">
        <w:rPr>
          <w:rFonts w:ascii="Aptos" w:hAnsi="Aptos" w:cs="Arial"/>
          <w:sz w:val="24"/>
          <w:szCs w:val="24"/>
        </w:rPr>
        <w:t>la Licitación Pública</w:t>
      </w:r>
      <w:r w:rsidRPr="00E625F6">
        <w:rPr>
          <w:rFonts w:ascii="Aptos" w:hAnsi="Aptos" w:cs="Arial"/>
          <w:sz w:val="24"/>
          <w:szCs w:val="24"/>
        </w:rPr>
        <w:t>, nos comprometemos a celebrar el Contrato de Crédito correspondiente en la forma y de conformidad con los términos establecidos en las Bases</w:t>
      </w:r>
      <w:r w:rsidR="005A56BA" w:rsidRPr="00E625F6">
        <w:rPr>
          <w:rFonts w:ascii="Aptos" w:hAnsi="Aptos" w:cs="Arial"/>
          <w:sz w:val="24"/>
          <w:szCs w:val="24"/>
        </w:rPr>
        <w:t xml:space="preserve"> de</w:t>
      </w:r>
      <w:r w:rsidRPr="00E625F6">
        <w:rPr>
          <w:rFonts w:ascii="Aptos" w:hAnsi="Aptos" w:cs="Arial"/>
          <w:sz w:val="24"/>
          <w:szCs w:val="24"/>
        </w:rPr>
        <w:t xml:space="preserve"> </w:t>
      </w:r>
      <w:r w:rsidR="005A56BA" w:rsidRPr="00E625F6">
        <w:rPr>
          <w:rFonts w:ascii="Aptos" w:hAnsi="Aptos" w:cs="Arial"/>
          <w:sz w:val="24"/>
          <w:szCs w:val="24"/>
        </w:rPr>
        <w:t>la Licitación Pública</w:t>
      </w:r>
      <w:r w:rsidRPr="00E625F6">
        <w:rPr>
          <w:rFonts w:ascii="Aptos" w:hAnsi="Aptos" w:cs="Arial"/>
          <w:sz w:val="24"/>
          <w:szCs w:val="24"/>
        </w:rPr>
        <w:t>.</w:t>
      </w:r>
    </w:p>
    <w:p w14:paraId="182E7873" w14:textId="77777777" w:rsidR="00C96DA9" w:rsidRPr="00E625F6" w:rsidRDefault="00C96DA9" w:rsidP="00212363">
      <w:pPr>
        <w:pStyle w:val="ListParagraph"/>
        <w:tabs>
          <w:tab w:val="left" w:pos="1366"/>
          <w:tab w:val="left" w:pos="1368"/>
        </w:tabs>
        <w:adjustRightInd w:val="0"/>
        <w:snapToGrid w:val="0"/>
        <w:ind w:left="360" w:firstLine="0"/>
        <w:jc w:val="both"/>
        <w:rPr>
          <w:rFonts w:ascii="Aptos" w:hAnsi="Aptos" w:cs="Arial"/>
          <w:sz w:val="24"/>
          <w:szCs w:val="24"/>
        </w:rPr>
      </w:pPr>
    </w:p>
    <w:p w14:paraId="25E793E4" w14:textId="64B93D4E" w:rsidR="00D81F24" w:rsidRPr="00E625F6" w:rsidRDefault="00820C3A" w:rsidP="00212363">
      <w:pPr>
        <w:pStyle w:val="ListParagraph"/>
        <w:numPr>
          <w:ilvl w:val="0"/>
          <w:numId w:val="37"/>
        </w:numPr>
        <w:tabs>
          <w:tab w:val="left" w:pos="1366"/>
          <w:tab w:val="left" w:pos="1368"/>
        </w:tabs>
        <w:adjustRightInd w:val="0"/>
        <w:snapToGrid w:val="0"/>
        <w:ind w:left="360"/>
        <w:jc w:val="both"/>
        <w:rPr>
          <w:rFonts w:ascii="Aptos" w:hAnsi="Aptos" w:cs="Arial"/>
          <w:sz w:val="24"/>
          <w:szCs w:val="24"/>
        </w:rPr>
      </w:pPr>
      <w:r w:rsidRPr="00E625F6">
        <w:rPr>
          <w:rFonts w:ascii="Aptos" w:hAnsi="Aptos" w:cs="Arial"/>
          <w:sz w:val="24"/>
          <w:szCs w:val="24"/>
        </w:rPr>
        <w:t>Manifestamos</w:t>
      </w:r>
      <w:r w:rsidRPr="00E625F6">
        <w:rPr>
          <w:rFonts w:ascii="Aptos" w:hAnsi="Aptos" w:cs="Arial"/>
          <w:spacing w:val="-14"/>
          <w:sz w:val="24"/>
          <w:szCs w:val="24"/>
        </w:rPr>
        <w:t xml:space="preserve"> </w:t>
      </w:r>
      <w:r w:rsidRPr="00E625F6">
        <w:rPr>
          <w:rFonts w:ascii="Aptos" w:hAnsi="Aptos" w:cs="Arial"/>
          <w:sz w:val="24"/>
          <w:szCs w:val="24"/>
        </w:rPr>
        <w:t>nuestra</w:t>
      </w:r>
      <w:r w:rsidRPr="00E625F6">
        <w:rPr>
          <w:rFonts w:ascii="Aptos" w:hAnsi="Aptos" w:cs="Arial"/>
          <w:spacing w:val="-14"/>
          <w:sz w:val="24"/>
          <w:szCs w:val="24"/>
        </w:rPr>
        <w:t xml:space="preserve"> </w:t>
      </w:r>
      <w:r w:rsidRPr="00E625F6">
        <w:rPr>
          <w:rFonts w:ascii="Aptos" w:hAnsi="Aptos" w:cs="Arial"/>
          <w:sz w:val="24"/>
          <w:szCs w:val="24"/>
        </w:rPr>
        <w:t>conformidad</w:t>
      </w:r>
      <w:r w:rsidRPr="00E625F6">
        <w:rPr>
          <w:rFonts w:ascii="Aptos" w:hAnsi="Aptos" w:cs="Arial"/>
          <w:spacing w:val="-14"/>
          <w:sz w:val="24"/>
          <w:szCs w:val="24"/>
        </w:rPr>
        <w:t xml:space="preserve"> </w:t>
      </w:r>
      <w:r w:rsidRPr="00E625F6">
        <w:rPr>
          <w:rFonts w:ascii="Aptos" w:hAnsi="Aptos" w:cs="Arial"/>
          <w:sz w:val="24"/>
          <w:szCs w:val="24"/>
        </w:rPr>
        <w:t>en</w:t>
      </w:r>
      <w:r w:rsidRPr="00E625F6">
        <w:rPr>
          <w:rFonts w:ascii="Aptos" w:hAnsi="Aptos" w:cs="Arial"/>
          <w:spacing w:val="-13"/>
          <w:sz w:val="24"/>
          <w:szCs w:val="24"/>
        </w:rPr>
        <w:t xml:space="preserve"> </w:t>
      </w:r>
      <w:r w:rsidRPr="00E625F6">
        <w:rPr>
          <w:rFonts w:ascii="Aptos" w:hAnsi="Aptos" w:cs="Arial"/>
          <w:sz w:val="24"/>
          <w:szCs w:val="24"/>
        </w:rPr>
        <w:t>que</w:t>
      </w:r>
      <w:r w:rsidRPr="00E625F6">
        <w:rPr>
          <w:rFonts w:ascii="Aptos" w:hAnsi="Aptos" w:cs="Arial"/>
          <w:spacing w:val="-14"/>
          <w:sz w:val="24"/>
          <w:szCs w:val="24"/>
        </w:rPr>
        <w:t xml:space="preserve"> </w:t>
      </w:r>
      <w:r w:rsidRPr="00E625F6">
        <w:rPr>
          <w:rFonts w:ascii="Aptos" w:hAnsi="Aptos" w:cs="Arial"/>
          <w:sz w:val="24"/>
          <w:szCs w:val="24"/>
        </w:rPr>
        <w:t>el</w:t>
      </w:r>
      <w:r w:rsidRPr="00E625F6">
        <w:rPr>
          <w:rFonts w:ascii="Aptos" w:hAnsi="Aptos" w:cs="Arial"/>
          <w:spacing w:val="-14"/>
          <w:sz w:val="24"/>
          <w:szCs w:val="24"/>
        </w:rPr>
        <w:t xml:space="preserve"> </w:t>
      </w:r>
      <w:r w:rsidR="001E6334" w:rsidRPr="00E625F6">
        <w:rPr>
          <w:rFonts w:ascii="Aptos" w:hAnsi="Aptos" w:cs="Arial"/>
          <w:sz w:val="24"/>
          <w:szCs w:val="24"/>
        </w:rPr>
        <w:t>Estado</w:t>
      </w:r>
      <w:r w:rsidRPr="00E625F6">
        <w:rPr>
          <w:rFonts w:ascii="Aptos" w:hAnsi="Aptos" w:cs="Arial"/>
          <w:spacing w:val="-14"/>
          <w:sz w:val="24"/>
          <w:szCs w:val="24"/>
        </w:rPr>
        <w:t xml:space="preserve"> </w:t>
      </w:r>
      <w:r w:rsidRPr="00E625F6">
        <w:rPr>
          <w:rFonts w:ascii="Aptos" w:hAnsi="Aptos" w:cs="Arial"/>
          <w:sz w:val="24"/>
          <w:szCs w:val="24"/>
        </w:rPr>
        <w:t>podrá</w:t>
      </w:r>
      <w:r w:rsidRPr="00E625F6">
        <w:rPr>
          <w:rFonts w:ascii="Aptos" w:hAnsi="Aptos" w:cs="Arial"/>
          <w:spacing w:val="-13"/>
          <w:sz w:val="24"/>
          <w:szCs w:val="24"/>
        </w:rPr>
        <w:t xml:space="preserve"> </w:t>
      </w:r>
      <w:r w:rsidRPr="00E625F6">
        <w:rPr>
          <w:rFonts w:ascii="Aptos" w:hAnsi="Aptos" w:cs="Arial"/>
          <w:sz w:val="24"/>
          <w:szCs w:val="24"/>
        </w:rPr>
        <w:t>adjudicar</w:t>
      </w:r>
      <w:r w:rsidRPr="00E625F6">
        <w:rPr>
          <w:rFonts w:ascii="Aptos" w:hAnsi="Aptos" w:cs="Arial"/>
          <w:spacing w:val="-15"/>
          <w:sz w:val="24"/>
          <w:szCs w:val="24"/>
        </w:rPr>
        <w:t xml:space="preserve"> </w:t>
      </w:r>
      <w:r w:rsidRPr="00E625F6">
        <w:rPr>
          <w:rFonts w:ascii="Aptos" w:hAnsi="Aptos" w:cs="Arial"/>
          <w:sz w:val="24"/>
          <w:szCs w:val="24"/>
        </w:rPr>
        <w:t>y/o disponer</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1"/>
          <w:sz w:val="24"/>
          <w:szCs w:val="24"/>
        </w:rPr>
        <w:t xml:space="preserve"> </w:t>
      </w:r>
      <w:r w:rsidRPr="00E625F6">
        <w:rPr>
          <w:rFonts w:ascii="Aptos" w:hAnsi="Aptos" w:cs="Arial"/>
          <w:sz w:val="24"/>
          <w:szCs w:val="24"/>
        </w:rPr>
        <w:t>un</w:t>
      </w:r>
      <w:r w:rsidRPr="00E625F6">
        <w:rPr>
          <w:rFonts w:ascii="Aptos" w:hAnsi="Aptos" w:cs="Arial"/>
          <w:spacing w:val="-2"/>
          <w:sz w:val="24"/>
          <w:szCs w:val="24"/>
        </w:rPr>
        <w:t xml:space="preserve"> </w:t>
      </w:r>
      <w:r w:rsidRPr="00E625F6">
        <w:rPr>
          <w:rFonts w:ascii="Aptos" w:hAnsi="Aptos" w:cs="Arial"/>
          <w:sz w:val="24"/>
          <w:szCs w:val="24"/>
        </w:rPr>
        <w:t>monto</w:t>
      </w:r>
      <w:r w:rsidRPr="00E625F6">
        <w:rPr>
          <w:rFonts w:ascii="Aptos" w:hAnsi="Aptos" w:cs="Arial"/>
          <w:spacing w:val="-2"/>
          <w:sz w:val="24"/>
          <w:szCs w:val="24"/>
        </w:rPr>
        <w:t xml:space="preserve"> </w:t>
      </w:r>
      <w:r w:rsidRPr="00E625F6">
        <w:rPr>
          <w:rFonts w:ascii="Aptos" w:hAnsi="Aptos" w:cs="Arial"/>
          <w:sz w:val="24"/>
          <w:szCs w:val="24"/>
        </w:rPr>
        <w:t>menor</w:t>
      </w:r>
      <w:r w:rsidRPr="00E625F6">
        <w:rPr>
          <w:rFonts w:ascii="Aptos" w:hAnsi="Aptos" w:cs="Arial"/>
          <w:spacing w:val="-2"/>
          <w:sz w:val="24"/>
          <w:szCs w:val="24"/>
        </w:rPr>
        <w:t xml:space="preserve"> </w:t>
      </w:r>
      <w:r w:rsidRPr="00E625F6">
        <w:rPr>
          <w:rFonts w:ascii="Aptos" w:hAnsi="Aptos" w:cs="Arial"/>
          <w:sz w:val="24"/>
          <w:szCs w:val="24"/>
        </w:rPr>
        <w:t>al</w:t>
      </w:r>
      <w:r w:rsidRPr="00E625F6">
        <w:rPr>
          <w:rFonts w:ascii="Aptos" w:hAnsi="Aptos" w:cs="Arial"/>
          <w:spacing w:val="-4"/>
          <w:sz w:val="24"/>
          <w:szCs w:val="24"/>
        </w:rPr>
        <w:t xml:space="preserve"> </w:t>
      </w:r>
      <w:r w:rsidRPr="00E625F6">
        <w:rPr>
          <w:rFonts w:ascii="Aptos" w:hAnsi="Aptos" w:cs="Arial"/>
          <w:sz w:val="24"/>
          <w:szCs w:val="24"/>
        </w:rPr>
        <w:t>presentado en</w:t>
      </w:r>
      <w:r w:rsidRPr="00E625F6">
        <w:rPr>
          <w:rFonts w:ascii="Aptos" w:hAnsi="Aptos" w:cs="Arial"/>
          <w:spacing w:val="-2"/>
          <w:sz w:val="24"/>
          <w:szCs w:val="24"/>
        </w:rPr>
        <w:t xml:space="preserve"> </w:t>
      </w:r>
      <w:r w:rsidRPr="00E625F6">
        <w:rPr>
          <w:rFonts w:ascii="Aptos" w:hAnsi="Aptos" w:cs="Arial"/>
          <w:sz w:val="24"/>
          <w:szCs w:val="24"/>
        </w:rPr>
        <w:t>nuestra</w:t>
      </w:r>
      <w:r w:rsidRPr="00E625F6">
        <w:rPr>
          <w:rFonts w:ascii="Aptos" w:hAnsi="Aptos" w:cs="Arial"/>
          <w:spacing w:val="-2"/>
          <w:sz w:val="24"/>
          <w:szCs w:val="24"/>
        </w:rPr>
        <w:t xml:space="preserve"> </w:t>
      </w:r>
      <w:r w:rsidRPr="00E625F6">
        <w:rPr>
          <w:rFonts w:ascii="Aptos" w:hAnsi="Aptos" w:cs="Arial"/>
          <w:sz w:val="24"/>
          <w:szCs w:val="24"/>
        </w:rPr>
        <w:t>Oferta,</w:t>
      </w:r>
      <w:r w:rsidRPr="00E625F6">
        <w:rPr>
          <w:rFonts w:ascii="Aptos" w:hAnsi="Aptos" w:cs="Arial"/>
          <w:spacing w:val="-2"/>
          <w:sz w:val="24"/>
          <w:szCs w:val="24"/>
        </w:rPr>
        <w:t xml:space="preserve"> </w:t>
      </w:r>
      <w:r w:rsidRPr="00E625F6">
        <w:rPr>
          <w:rFonts w:ascii="Aptos" w:hAnsi="Aptos" w:cs="Arial"/>
          <w:sz w:val="24"/>
          <w:szCs w:val="24"/>
        </w:rPr>
        <w:t>en</w:t>
      </w:r>
      <w:r w:rsidRPr="00E625F6">
        <w:rPr>
          <w:rFonts w:ascii="Aptos" w:hAnsi="Aptos" w:cs="Arial"/>
          <w:spacing w:val="-2"/>
          <w:sz w:val="24"/>
          <w:szCs w:val="24"/>
        </w:rPr>
        <w:t xml:space="preserve"> </w:t>
      </w:r>
      <w:r w:rsidRPr="00E625F6">
        <w:rPr>
          <w:rFonts w:ascii="Aptos" w:hAnsi="Aptos" w:cs="Arial"/>
          <w:sz w:val="24"/>
          <w:szCs w:val="24"/>
        </w:rPr>
        <w:t>cuyo</w:t>
      </w:r>
      <w:r w:rsidRPr="00E625F6">
        <w:rPr>
          <w:rFonts w:ascii="Aptos" w:hAnsi="Aptos" w:cs="Arial"/>
          <w:spacing w:val="-2"/>
          <w:sz w:val="24"/>
          <w:szCs w:val="24"/>
        </w:rPr>
        <w:t xml:space="preserve"> </w:t>
      </w:r>
      <w:r w:rsidRPr="00E625F6">
        <w:rPr>
          <w:rFonts w:ascii="Aptos" w:hAnsi="Aptos" w:cs="Arial"/>
          <w:sz w:val="24"/>
          <w:szCs w:val="24"/>
        </w:rPr>
        <w:t>caso</w:t>
      </w:r>
      <w:r w:rsidRPr="00E625F6">
        <w:rPr>
          <w:rFonts w:ascii="Aptos" w:hAnsi="Aptos" w:cs="Arial"/>
          <w:spacing w:val="-2"/>
          <w:sz w:val="24"/>
          <w:szCs w:val="24"/>
        </w:rPr>
        <w:t xml:space="preserve"> </w:t>
      </w:r>
      <w:r w:rsidRPr="00E625F6">
        <w:rPr>
          <w:rFonts w:ascii="Aptos" w:hAnsi="Aptos" w:cs="Arial"/>
          <w:sz w:val="24"/>
          <w:szCs w:val="24"/>
        </w:rPr>
        <w:t>nos obligamos a mantener todas y cada una de las condiciones ofrecidas en dicha Oferta.</w:t>
      </w:r>
    </w:p>
    <w:p w14:paraId="5EFF2418" w14:textId="77777777" w:rsidR="00C96DA9" w:rsidRPr="00E625F6" w:rsidRDefault="00C96DA9" w:rsidP="00212363">
      <w:pPr>
        <w:tabs>
          <w:tab w:val="left" w:pos="1366"/>
          <w:tab w:val="left" w:pos="1368"/>
        </w:tabs>
        <w:adjustRightInd w:val="0"/>
        <w:snapToGrid w:val="0"/>
        <w:ind w:left="360"/>
        <w:jc w:val="both"/>
        <w:rPr>
          <w:rFonts w:ascii="Aptos" w:hAnsi="Aptos" w:cs="Arial"/>
          <w:sz w:val="24"/>
          <w:szCs w:val="24"/>
        </w:rPr>
      </w:pPr>
    </w:p>
    <w:p w14:paraId="40215B42" w14:textId="77777777" w:rsidR="00D81F24" w:rsidRPr="00E625F6" w:rsidRDefault="00820C3A" w:rsidP="00212363">
      <w:pPr>
        <w:pStyle w:val="ListParagraph"/>
        <w:numPr>
          <w:ilvl w:val="0"/>
          <w:numId w:val="37"/>
        </w:numPr>
        <w:tabs>
          <w:tab w:val="left" w:pos="1366"/>
          <w:tab w:val="left" w:pos="1368"/>
        </w:tabs>
        <w:adjustRightInd w:val="0"/>
        <w:snapToGrid w:val="0"/>
        <w:ind w:left="360"/>
        <w:jc w:val="both"/>
        <w:rPr>
          <w:rFonts w:ascii="Aptos" w:hAnsi="Aptos" w:cs="Arial"/>
          <w:sz w:val="24"/>
          <w:szCs w:val="24"/>
        </w:rPr>
      </w:pPr>
      <w:r w:rsidRPr="00E625F6">
        <w:rPr>
          <w:rFonts w:ascii="Aptos" w:hAnsi="Aptos" w:cs="Arial"/>
          <w:sz w:val="24"/>
          <w:szCs w:val="24"/>
        </w:rPr>
        <w:t>La</w:t>
      </w:r>
      <w:r w:rsidRPr="00E625F6">
        <w:rPr>
          <w:rFonts w:ascii="Aptos" w:hAnsi="Aptos" w:cs="Arial"/>
          <w:spacing w:val="-9"/>
          <w:sz w:val="24"/>
          <w:szCs w:val="24"/>
        </w:rPr>
        <w:t xml:space="preserve"> </w:t>
      </w:r>
      <w:r w:rsidRPr="00E625F6">
        <w:rPr>
          <w:rFonts w:ascii="Aptos" w:hAnsi="Aptos" w:cs="Arial"/>
          <w:sz w:val="24"/>
          <w:szCs w:val="24"/>
        </w:rPr>
        <w:t>presente</w:t>
      </w:r>
      <w:r w:rsidRPr="00E625F6">
        <w:rPr>
          <w:rFonts w:ascii="Aptos" w:hAnsi="Aptos" w:cs="Arial"/>
          <w:spacing w:val="-9"/>
          <w:sz w:val="24"/>
          <w:szCs w:val="24"/>
        </w:rPr>
        <w:t xml:space="preserve"> </w:t>
      </w:r>
      <w:r w:rsidRPr="00E625F6">
        <w:rPr>
          <w:rFonts w:ascii="Aptos" w:hAnsi="Aptos" w:cs="Arial"/>
          <w:sz w:val="24"/>
          <w:szCs w:val="24"/>
        </w:rPr>
        <w:t>carta</w:t>
      </w:r>
      <w:r w:rsidRPr="00E625F6">
        <w:rPr>
          <w:rFonts w:ascii="Aptos" w:hAnsi="Aptos" w:cs="Arial"/>
          <w:spacing w:val="-8"/>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aceptación</w:t>
      </w:r>
      <w:r w:rsidRPr="00E625F6">
        <w:rPr>
          <w:rFonts w:ascii="Aptos" w:hAnsi="Aptos" w:cs="Arial"/>
          <w:spacing w:val="-8"/>
          <w:sz w:val="24"/>
          <w:szCs w:val="24"/>
        </w:rPr>
        <w:t xml:space="preserve"> </w:t>
      </w:r>
      <w:r w:rsidRPr="00E625F6">
        <w:rPr>
          <w:rFonts w:ascii="Aptos" w:hAnsi="Aptos" w:cs="Arial"/>
          <w:sz w:val="24"/>
          <w:szCs w:val="24"/>
        </w:rPr>
        <w:t>se</w:t>
      </w:r>
      <w:r w:rsidRPr="00E625F6">
        <w:rPr>
          <w:rFonts w:ascii="Aptos" w:hAnsi="Aptos" w:cs="Arial"/>
          <w:spacing w:val="-9"/>
          <w:sz w:val="24"/>
          <w:szCs w:val="24"/>
        </w:rPr>
        <w:t xml:space="preserve"> </w:t>
      </w:r>
      <w:r w:rsidRPr="00E625F6">
        <w:rPr>
          <w:rFonts w:ascii="Aptos" w:hAnsi="Aptos" w:cs="Arial"/>
          <w:sz w:val="24"/>
          <w:szCs w:val="24"/>
        </w:rPr>
        <w:t>considerará</w:t>
      </w:r>
      <w:r w:rsidRPr="00E625F6">
        <w:rPr>
          <w:rFonts w:ascii="Aptos" w:hAnsi="Aptos" w:cs="Arial"/>
          <w:spacing w:val="-9"/>
          <w:sz w:val="24"/>
          <w:szCs w:val="24"/>
        </w:rPr>
        <w:t xml:space="preserve"> </w:t>
      </w:r>
      <w:r w:rsidRPr="00E625F6">
        <w:rPr>
          <w:rFonts w:ascii="Aptos" w:hAnsi="Aptos" w:cs="Arial"/>
          <w:sz w:val="24"/>
          <w:szCs w:val="24"/>
        </w:rPr>
        <w:t>como</w:t>
      </w:r>
      <w:r w:rsidRPr="00E625F6">
        <w:rPr>
          <w:rFonts w:ascii="Aptos" w:hAnsi="Aptos" w:cs="Arial"/>
          <w:spacing w:val="-10"/>
          <w:sz w:val="24"/>
          <w:szCs w:val="24"/>
        </w:rPr>
        <w:t xml:space="preserve"> </w:t>
      </w:r>
      <w:r w:rsidRPr="00E625F6">
        <w:rPr>
          <w:rFonts w:ascii="Aptos" w:hAnsi="Aptos" w:cs="Arial"/>
          <w:sz w:val="24"/>
          <w:szCs w:val="24"/>
        </w:rPr>
        <w:t>una</w:t>
      </w:r>
      <w:r w:rsidRPr="00E625F6">
        <w:rPr>
          <w:rFonts w:ascii="Aptos" w:hAnsi="Aptos" w:cs="Arial"/>
          <w:spacing w:val="-7"/>
          <w:sz w:val="24"/>
          <w:szCs w:val="24"/>
        </w:rPr>
        <w:t xml:space="preserve"> </w:t>
      </w:r>
      <w:r w:rsidRPr="00E625F6">
        <w:rPr>
          <w:rFonts w:ascii="Aptos" w:hAnsi="Aptos" w:cs="Arial"/>
          <w:sz w:val="24"/>
          <w:szCs w:val="24"/>
        </w:rPr>
        <w:t>oferta</w:t>
      </w:r>
      <w:r w:rsidRPr="00E625F6">
        <w:rPr>
          <w:rFonts w:ascii="Aptos" w:hAnsi="Aptos" w:cs="Arial"/>
          <w:spacing w:val="-8"/>
          <w:sz w:val="24"/>
          <w:szCs w:val="24"/>
        </w:rPr>
        <w:t xml:space="preserve"> </w:t>
      </w:r>
      <w:r w:rsidRPr="00E625F6">
        <w:rPr>
          <w:rFonts w:ascii="Aptos" w:hAnsi="Aptos" w:cs="Arial"/>
          <w:sz w:val="24"/>
          <w:szCs w:val="24"/>
        </w:rPr>
        <w:t>incondicional</w:t>
      </w:r>
      <w:r w:rsidRPr="00E625F6">
        <w:rPr>
          <w:rFonts w:ascii="Aptos" w:hAnsi="Aptos" w:cs="Arial"/>
          <w:spacing w:val="-9"/>
          <w:sz w:val="24"/>
          <w:szCs w:val="24"/>
        </w:rPr>
        <w:t xml:space="preserve"> </w:t>
      </w:r>
      <w:r w:rsidRPr="00E625F6">
        <w:rPr>
          <w:rFonts w:ascii="Aptos" w:hAnsi="Aptos" w:cs="Arial"/>
          <w:sz w:val="24"/>
          <w:szCs w:val="24"/>
        </w:rPr>
        <w:t>y</w:t>
      </w:r>
      <w:r w:rsidRPr="00E625F6">
        <w:rPr>
          <w:rFonts w:ascii="Aptos" w:hAnsi="Aptos" w:cs="Arial"/>
          <w:spacing w:val="-11"/>
          <w:sz w:val="24"/>
          <w:szCs w:val="24"/>
        </w:rPr>
        <w:t xml:space="preserve"> </w:t>
      </w:r>
      <w:r w:rsidRPr="00E625F6">
        <w:rPr>
          <w:rFonts w:ascii="Aptos" w:hAnsi="Aptos" w:cs="Arial"/>
          <w:sz w:val="24"/>
          <w:szCs w:val="24"/>
        </w:rPr>
        <w:t>obligatoria para los efectos legales que correspondan.</w:t>
      </w:r>
    </w:p>
    <w:p w14:paraId="1C61E0D3" w14:textId="77777777" w:rsidR="00C96DA9" w:rsidRPr="00E625F6" w:rsidRDefault="00C96DA9" w:rsidP="00212363">
      <w:pPr>
        <w:tabs>
          <w:tab w:val="left" w:pos="1366"/>
          <w:tab w:val="left" w:pos="1368"/>
        </w:tabs>
        <w:adjustRightInd w:val="0"/>
        <w:snapToGrid w:val="0"/>
        <w:ind w:left="360"/>
        <w:jc w:val="both"/>
        <w:rPr>
          <w:rFonts w:ascii="Aptos" w:hAnsi="Aptos" w:cs="Arial"/>
          <w:sz w:val="24"/>
          <w:szCs w:val="24"/>
        </w:rPr>
      </w:pPr>
    </w:p>
    <w:p w14:paraId="0E5A0D75" w14:textId="70EFDA80" w:rsidR="00B07803" w:rsidRPr="00E625F6" w:rsidRDefault="00820C3A" w:rsidP="00212363">
      <w:pPr>
        <w:pStyle w:val="ListParagraph"/>
        <w:numPr>
          <w:ilvl w:val="0"/>
          <w:numId w:val="37"/>
        </w:numPr>
        <w:tabs>
          <w:tab w:val="left" w:pos="1366"/>
          <w:tab w:val="left" w:pos="1368"/>
        </w:tabs>
        <w:adjustRightInd w:val="0"/>
        <w:snapToGrid w:val="0"/>
        <w:ind w:left="360"/>
        <w:jc w:val="both"/>
        <w:rPr>
          <w:rFonts w:ascii="Aptos" w:hAnsi="Aptos" w:cs="Arial"/>
          <w:sz w:val="24"/>
          <w:szCs w:val="24"/>
        </w:rPr>
      </w:pPr>
      <w:r w:rsidRPr="00E625F6">
        <w:rPr>
          <w:rFonts w:ascii="Aptos" w:hAnsi="Aptos" w:cs="Arial"/>
          <w:sz w:val="24"/>
          <w:szCs w:val="24"/>
        </w:rPr>
        <w:t>La</w:t>
      </w:r>
      <w:r w:rsidRPr="00E625F6">
        <w:rPr>
          <w:rFonts w:ascii="Aptos" w:hAnsi="Aptos" w:cs="Arial"/>
          <w:spacing w:val="-6"/>
          <w:sz w:val="24"/>
          <w:szCs w:val="24"/>
        </w:rPr>
        <w:t xml:space="preserve"> </w:t>
      </w:r>
      <w:r w:rsidRPr="00E625F6">
        <w:rPr>
          <w:rFonts w:ascii="Aptos" w:hAnsi="Aptos" w:cs="Arial"/>
          <w:sz w:val="24"/>
          <w:szCs w:val="24"/>
        </w:rPr>
        <w:t>presente</w:t>
      </w:r>
      <w:r w:rsidRPr="00E625F6">
        <w:rPr>
          <w:rFonts w:ascii="Aptos" w:hAnsi="Aptos" w:cs="Arial"/>
          <w:spacing w:val="-6"/>
          <w:sz w:val="24"/>
          <w:szCs w:val="24"/>
        </w:rPr>
        <w:t xml:space="preserve"> </w:t>
      </w:r>
      <w:r w:rsidRPr="00E625F6">
        <w:rPr>
          <w:rFonts w:ascii="Aptos" w:hAnsi="Aptos" w:cs="Arial"/>
          <w:sz w:val="24"/>
          <w:szCs w:val="24"/>
        </w:rPr>
        <w:t>carta</w:t>
      </w:r>
      <w:r w:rsidRPr="00E625F6">
        <w:rPr>
          <w:rFonts w:ascii="Aptos" w:hAnsi="Aptos" w:cs="Arial"/>
          <w:spacing w:val="-6"/>
          <w:sz w:val="24"/>
          <w:szCs w:val="24"/>
        </w:rPr>
        <w:t xml:space="preserve"> </w:t>
      </w:r>
      <w:r w:rsidRPr="00E625F6">
        <w:rPr>
          <w:rFonts w:ascii="Aptos" w:hAnsi="Aptos" w:cs="Arial"/>
          <w:sz w:val="24"/>
          <w:szCs w:val="24"/>
        </w:rPr>
        <w:t>de</w:t>
      </w:r>
      <w:r w:rsidRPr="00E625F6">
        <w:rPr>
          <w:rFonts w:ascii="Aptos" w:hAnsi="Aptos" w:cs="Arial"/>
          <w:spacing w:val="-7"/>
          <w:sz w:val="24"/>
          <w:szCs w:val="24"/>
        </w:rPr>
        <w:t xml:space="preserve"> </w:t>
      </w:r>
      <w:r w:rsidRPr="00E625F6">
        <w:rPr>
          <w:rFonts w:ascii="Aptos" w:hAnsi="Aptos" w:cs="Arial"/>
          <w:sz w:val="24"/>
          <w:szCs w:val="24"/>
        </w:rPr>
        <w:t>aceptación</w:t>
      </w:r>
      <w:r w:rsidRPr="00E625F6">
        <w:rPr>
          <w:rFonts w:ascii="Aptos" w:hAnsi="Aptos" w:cs="Arial"/>
          <w:spacing w:val="-6"/>
          <w:sz w:val="24"/>
          <w:szCs w:val="24"/>
        </w:rPr>
        <w:t xml:space="preserve"> </w:t>
      </w:r>
      <w:r w:rsidRPr="00E625F6">
        <w:rPr>
          <w:rFonts w:ascii="Aptos" w:hAnsi="Aptos" w:cs="Arial"/>
          <w:sz w:val="24"/>
          <w:szCs w:val="24"/>
        </w:rPr>
        <w:t>se</w:t>
      </w:r>
      <w:r w:rsidRPr="00E625F6">
        <w:rPr>
          <w:rFonts w:ascii="Aptos" w:hAnsi="Aptos" w:cs="Arial"/>
          <w:spacing w:val="-6"/>
          <w:sz w:val="24"/>
          <w:szCs w:val="24"/>
        </w:rPr>
        <w:t xml:space="preserve"> </w:t>
      </w:r>
      <w:r w:rsidRPr="00E625F6">
        <w:rPr>
          <w:rFonts w:ascii="Aptos" w:hAnsi="Aptos" w:cs="Arial"/>
          <w:sz w:val="24"/>
          <w:szCs w:val="24"/>
        </w:rPr>
        <w:t>regirá</w:t>
      </w:r>
      <w:r w:rsidRPr="00E625F6">
        <w:rPr>
          <w:rFonts w:ascii="Aptos" w:hAnsi="Aptos" w:cs="Arial"/>
          <w:spacing w:val="-6"/>
          <w:sz w:val="24"/>
          <w:szCs w:val="24"/>
        </w:rPr>
        <w:t xml:space="preserve"> </w:t>
      </w:r>
      <w:r w:rsidRPr="00E625F6">
        <w:rPr>
          <w:rFonts w:ascii="Aptos" w:hAnsi="Aptos" w:cs="Arial"/>
          <w:sz w:val="24"/>
          <w:szCs w:val="24"/>
        </w:rPr>
        <w:t>e</w:t>
      </w:r>
      <w:r w:rsidRPr="00E625F6">
        <w:rPr>
          <w:rFonts w:ascii="Aptos" w:hAnsi="Aptos" w:cs="Arial"/>
          <w:spacing w:val="-7"/>
          <w:sz w:val="24"/>
          <w:szCs w:val="24"/>
        </w:rPr>
        <w:t xml:space="preserve"> </w:t>
      </w:r>
      <w:r w:rsidRPr="00E625F6">
        <w:rPr>
          <w:rFonts w:ascii="Aptos" w:hAnsi="Aptos" w:cs="Arial"/>
          <w:sz w:val="24"/>
          <w:szCs w:val="24"/>
        </w:rPr>
        <w:t>interpretará</w:t>
      </w:r>
      <w:r w:rsidRPr="00E625F6">
        <w:rPr>
          <w:rFonts w:ascii="Aptos" w:hAnsi="Aptos" w:cs="Arial"/>
          <w:spacing w:val="-6"/>
          <w:sz w:val="24"/>
          <w:szCs w:val="24"/>
        </w:rPr>
        <w:t xml:space="preserve"> </w:t>
      </w:r>
      <w:r w:rsidRPr="00E625F6">
        <w:rPr>
          <w:rFonts w:ascii="Aptos" w:hAnsi="Aptos" w:cs="Arial"/>
          <w:sz w:val="24"/>
          <w:szCs w:val="24"/>
        </w:rPr>
        <w:t>de</w:t>
      </w:r>
      <w:r w:rsidRPr="00E625F6">
        <w:rPr>
          <w:rFonts w:ascii="Aptos" w:hAnsi="Aptos" w:cs="Arial"/>
          <w:spacing w:val="-7"/>
          <w:sz w:val="24"/>
          <w:szCs w:val="24"/>
        </w:rPr>
        <w:t xml:space="preserve"> </w:t>
      </w:r>
      <w:r w:rsidRPr="00E625F6">
        <w:rPr>
          <w:rFonts w:ascii="Aptos" w:hAnsi="Aptos" w:cs="Arial"/>
          <w:sz w:val="24"/>
          <w:szCs w:val="24"/>
        </w:rPr>
        <w:t>acuerdo</w:t>
      </w:r>
      <w:r w:rsidRPr="00E625F6">
        <w:rPr>
          <w:rFonts w:ascii="Aptos" w:hAnsi="Aptos" w:cs="Arial"/>
          <w:spacing w:val="-6"/>
          <w:sz w:val="24"/>
          <w:szCs w:val="24"/>
        </w:rPr>
        <w:t xml:space="preserve"> </w:t>
      </w:r>
      <w:r w:rsidRPr="00E625F6">
        <w:rPr>
          <w:rFonts w:ascii="Aptos" w:hAnsi="Aptos" w:cs="Arial"/>
          <w:sz w:val="24"/>
          <w:szCs w:val="24"/>
        </w:rPr>
        <w:t>con</w:t>
      </w:r>
      <w:r w:rsidRPr="00E625F6">
        <w:rPr>
          <w:rFonts w:ascii="Aptos" w:hAnsi="Aptos" w:cs="Arial"/>
          <w:spacing w:val="-6"/>
          <w:sz w:val="24"/>
          <w:szCs w:val="24"/>
        </w:rPr>
        <w:t xml:space="preserve"> </w:t>
      </w:r>
      <w:r w:rsidRPr="00E625F6">
        <w:rPr>
          <w:rFonts w:ascii="Aptos" w:hAnsi="Aptos" w:cs="Arial"/>
          <w:sz w:val="24"/>
          <w:szCs w:val="24"/>
        </w:rPr>
        <w:t>las</w:t>
      </w:r>
      <w:r w:rsidRPr="00E625F6">
        <w:rPr>
          <w:rFonts w:ascii="Aptos" w:hAnsi="Aptos" w:cs="Arial"/>
          <w:spacing w:val="-7"/>
          <w:sz w:val="24"/>
          <w:szCs w:val="24"/>
        </w:rPr>
        <w:t xml:space="preserve"> </w:t>
      </w:r>
      <w:r w:rsidRPr="00E625F6">
        <w:rPr>
          <w:rFonts w:ascii="Aptos" w:hAnsi="Aptos" w:cs="Arial"/>
          <w:sz w:val="24"/>
          <w:szCs w:val="24"/>
        </w:rPr>
        <w:t>leyes</w:t>
      </w:r>
      <w:r w:rsidRPr="00E625F6">
        <w:rPr>
          <w:rFonts w:ascii="Aptos" w:hAnsi="Aptos" w:cs="Arial"/>
          <w:spacing w:val="-4"/>
          <w:sz w:val="24"/>
          <w:szCs w:val="24"/>
        </w:rPr>
        <w:t xml:space="preserve"> </w:t>
      </w:r>
      <w:r w:rsidRPr="00E625F6">
        <w:rPr>
          <w:rFonts w:ascii="Aptos" w:hAnsi="Aptos" w:cs="Arial"/>
          <w:sz w:val="24"/>
          <w:szCs w:val="24"/>
        </w:rPr>
        <w:t>del</w:t>
      </w:r>
      <w:r w:rsidRPr="00E625F6">
        <w:rPr>
          <w:rFonts w:ascii="Aptos" w:hAnsi="Aptos" w:cs="Arial"/>
          <w:spacing w:val="-7"/>
          <w:sz w:val="24"/>
          <w:szCs w:val="24"/>
        </w:rPr>
        <w:t xml:space="preserve"> </w:t>
      </w:r>
      <w:r w:rsidRPr="00E625F6">
        <w:rPr>
          <w:rFonts w:ascii="Aptos" w:hAnsi="Aptos" w:cs="Arial"/>
          <w:sz w:val="24"/>
          <w:szCs w:val="24"/>
        </w:rPr>
        <w:t>Estado de Chihuahua. Cualquier controversia o reclamo derivado o relacionado con la presente carta</w:t>
      </w:r>
      <w:r w:rsidRPr="00E625F6">
        <w:rPr>
          <w:rFonts w:ascii="Aptos" w:hAnsi="Aptos" w:cs="Arial"/>
          <w:spacing w:val="-4"/>
          <w:sz w:val="24"/>
          <w:szCs w:val="24"/>
        </w:rPr>
        <w:t xml:space="preserve"> </w:t>
      </w:r>
      <w:r w:rsidRPr="00E625F6">
        <w:rPr>
          <w:rFonts w:ascii="Aptos" w:hAnsi="Aptos" w:cs="Arial"/>
          <w:sz w:val="24"/>
          <w:szCs w:val="24"/>
        </w:rPr>
        <w:t>quedará</w:t>
      </w:r>
      <w:r w:rsidRPr="00E625F6">
        <w:rPr>
          <w:rFonts w:ascii="Aptos" w:hAnsi="Aptos" w:cs="Arial"/>
          <w:spacing w:val="-4"/>
          <w:sz w:val="24"/>
          <w:szCs w:val="24"/>
        </w:rPr>
        <w:t xml:space="preserve"> </w:t>
      </w:r>
      <w:r w:rsidRPr="00E625F6">
        <w:rPr>
          <w:rFonts w:ascii="Aptos" w:hAnsi="Aptos" w:cs="Arial"/>
          <w:sz w:val="24"/>
          <w:szCs w:val="24"/>
        </w:rPr>
        <w:t>sujeto</w:t>
      </w:r>
      <w:r w:rsidRPr="00E625F6">
        <w:rPr>
          <w:rFonts w:ascii="Aptos" w:hAnsi="Aptos" w:cs="Arial"/>
          <w:spacing w:val="-3"/>
          <w:sz w:val="24"/>
          <w:szCs w:val="24"/>
        </w:rPr>
        <w:t xml:space="preserve"> </w:t>
      </w:r>
      <w:r w:rsidRPr="00E625F6">
        <w:rPr>
          <w:rFonts w:ascii="Aptos" w:hAnsi="Aptos" w:cs="Arial"/>
          <w:sz w:val="24"/>
          <w:szCs w:val="24"/>
        </w:rPr>
        <w:t>a</w:t>
      </w:r>
      <w:r w:rsidRPr="00E625F6">
        <w:rPr>
          <w:rFonts w:ascii="Aptos" w:hAnsi="Aptos" w:cs="Arial"/>
          <w:spacing w:val="-4"/>
          <w:sz w:val="24"/>
          <w:szCs w:val="24"/>
        </w:rPr>
        <w:t xml:space="preserve"> </w:t>
      </w:r>
      <w:r w:rsidRPr="00E625F6">
        <w:rPr>
          <w:rFonts w:ascii="Aptos" w:hAnsi="Aptos" w:cs="Arial"/>
          <w:sz w:val="24"/>
          <w:szCs w:val="24"/>
        </w:rPr>
        <w:t>la</w:t>
      </w:r>
      <w:r w:rsidRPr="00E625F6">
        <w:rPr>
          <w:rFonts w:ascii="Aptos" w:hAnsi="Aptos" w:cs="Arial"/>
          <w:spacing w:val="-2"/>
          <w:sz w:val="24"/>
          <w:szCs w:val="24"/>
        </w:rPr>
        <w:t xml:space="preserve"> </w:t>
      </w:r>
      <w:r w:rsidRPr="00E625F6">
        <w:rPr>
          <w:rFonts w:ascii="Aptos" w:hAnsi="Aptos" w:cs="Arial"/>
          <w:sz w:val="24"/>
          <w:szCs w:val="24"/>
        </w:rPr>
        <w:t>competencia</w:t>
      </w:r>
      <w:r w:rsidRPr="00E625F6">
        <w:rPr>
          <w:rFonts w:ascii="Aptos" w:hAnsi="Aptos" w:cs="Arial"/>
          <w:spacing w:val="-4"/>
          <w:sz w:val="24"/>
          <w:szCs w:val="24"/>
        </w:rPr>
        <w:t xml:space="preserve"> </w:t>
      </w:r>
      <w:r w:rsidRPr="00E625F6">
        <w:rPr>
          <w:rFonts w:ascii="Aptos" w:hAnsi="Aptos" w:cs="Arial"/>
          <w:sz w:val="24"/>
          <w:szCs w:val="24"/>
        </w:rPr>
        <w:t>exclusiva</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los</w:t>
      </w:r>
      <w:r w:rsidRPr="00E625F6">
        <w:rPr>
          <w:rFonts w:ascii="Aptos" w:hAnsi="Aptos" w:cs="Arial"/>
          <w:spacing w:val="-3"/>
          <w:sz w:val="24"/>
          <w:szCs w:val="24"/>
        </w:rPr>
        <w:t xml:space="preserve"> </w:t>
      </w:r>
      <w:r w:rsidRPr="00E625F6">
        <w:rPr>
          <w:rFonts w:ascii="Aptos" w:hAnsi="Aptos" w:cs="Arial"/>
          <w:sz w:val="24"/>
          <w:szCs w:val="24"/>
        </w:rPr>
        <w:t>tribunales</w:t>
      </w:r>
      <w:r w:rsidRPr="00E625F6">
        <w:rPr>
          <w:rFonts w:ascii="Aptos" w:hAnsi="Aptos" w:cs="Arial"/>
          <w:spacing w:val="-4"/>
          <w:sz w:val="24"/>
          <w:szCs w:val="24"/>
        </w:rPr>
        <w:t xml:space="preserve"> </w:t>
      </w:r>
      <w:r w:rsidRPr="00E625F6">
        <w:rPr>
          <w:rFonts w:ascii="Aptos" w:hAnsi="Aptos" w:cs="Arial"/>
          <w:sz w:val="24"/>
          <w:szCs w:val="24"/>
        </w:rPr>
        <w:t>federales</w:t>
      </w:r>
      <w:r w:rsidRPr="00E625F6">
        <w:rPr>
          <w:rFonts w:ascii="Aptos" w:hAnsi="Aptos" w:cs="Arial"/>
          <w:spacing w:val="-4"/>
          <w:sz w:val="24"/>
          <w:szCs w:val="24"/>
        </w:rPr>
        <w:t xml:space="preserve"> </w:t>
      </w:r>
      <w:r w:rsidRPr="00E625F6">
        <w:rPr>
          <w:rFonts w:ascii="Aptos" w:hAnsi="Aptos" w:cs="Arial"/>
          <w:sz w:val="24"/>
          <w:szCs w:val="24"/>
        </w:rPr>
        <w:t>en</w:t>
      </w:r>
      <w:r w:rsidRPr="00E625F6">
        <w:rPr>
          <w:rFonts w:ascii="Aptos" w:hAnsi="Aptos" w:cs="Arial"/>
          <w:spacing w:val="-2"/>
          <w:sz w:val="24"/>
          <w:szCs w:val="24"/>
        </w:rPr>
        <w:t xml:space="preserve"> </w:t>
      </w:r>
      <w:r w:rsidRPr="00E625F6">
        <w:rPr>
          <w:rFonts w:ascii="Aptos" w:hAnsi="Aptos" w:cs="Arial"/>
          <w:sz w:val="24"/>
          <w:szCs w:val="24"/>
        </w:rPr>
        <w:t>el</w:t>
      </w:r>
      <w:r w:rsidRPr="00E625F6">
        <w:rPr>
          <w:rFonts w:ascii="Aptos" w:hAnsi="Aptos" w:cs="Arial"/>
          <w:spacing w:val="-5"/>
          <w:sz w:val="24"/>
          <w:szCs w:val="24"/>
        </w:rPr>
        <w:t xml:space="preserve"> </w:t>
      </w:r>
      <w:r w:rsidRPr="00E625F6">
        <w:rPr>
          <w:rFonts w:ascii="Aptos" w:hAnsi="Aptos" w:cs="Arial"/>
          <w:sz w:val="24"/>
          <w:szCs w:val="24"/>
        </w:rPr>
        <w:t>Estado</w:t>
      </w:r>
      <w:r w:rsidRPr="00E625F6">
        <w:rPr>
          <w:rFonts w:ascii="Aptos" w:hAnsi="Aptos" w:cs="Arial"/>
          <w:spacing w:val="-3"/>
          <w:sz w:val="24"/>
          <w:szCs w:val="24"/>
        </w:rPr>
        <w:t xml:space="preserve"> </w:t>
      </w:r>
      <w:r w:rsidRPr="00E625F6">
        <w:rPr>
          <w:rFonts w:ascii="Aptos" w:hAnsi="Aptos" w:cs="Arial"/>
          <w:sz w:val="24"/>
          <w:szCs w:val="24"/>
        </w:rPr>
        <w:t xml:space="preserve">de Chihuahua, y por medio de la presente renunciamos expresamente a </w:t>
      </w:r>
      <w:r w:rsidRPr="00E625F6">
        <w:rPr>
          <w:rFonts w:ascii="Aptos" w:hAnsi="Aptos" w:cs="Arial"/>
          <w:sz w:val="24"/>
          <w:szCs w:val="24"/>
        </w:rPr>
        <w:lastRenderedPageBreak/>
        <w:t>cualquier derecho a otro</w:t>
      </w:r>
      <w:r w:rsidRPr="00E625F6">
        <w:rPr>
          <w:rFonts w:ascii="Aptos" w:hAnsi="Aptos" w:cs="Arial"/>
          <w:spacing w:val="40"/>
          <w:sz w:val="24"/>
          <w:szCs w:val="24"/>
        </w:rPr>
        <w:t xml:space="preserve"> </w:t>
      </w:r>
      <w:r w:rsidRPr="00E625F6">
        <w:rPr>
          <w:rFonts w:ascii="Aptos" w:hAnsi="Aptos" w:cs="Arial"/>
          <w:sz w:val="24"/>
          <w:szCs w:val="24"/>
        </w:rPr>
        <w:t>fuero</w:t>
      </w:r>
      <w:r w:rsidRPr="00E625F6">
        <w:rPr>
          <w:rFonts w:ascii="Aptos" w:hAnsi="Aptos" w:cs="Arial"/>
          <w:spacing w:val="40"/>
          <w:sz w:val="24"/>
          <w:szCs w:val="24"/>
        </w:rPr>
        <w:t xml:space="preserve"> </w:t>
      </w:r>
      <w:r w:rsidRPr="00E625F6">
        <w:rPr>
          <w:rFonts w:ascii="Aptos" w:hAnsi="Aptos" w:cs="Arial"/>
          <w:sz w:val="24"/>
          <w:szCs w:val="24"/>
        </w:rPr>
        <w:t>que</w:t>
      </w:r>
      <w:r w:rsidRPr="00E625F6">
        <w:rPr>
          <w:rFonts w:ascii="Aptos" w:hAnsi="Aptos" w:cs="Arial"/>
          <w:spacing w:val="40"/>
          <w:sz w:val="24"/>
          <w:szCs w:val="24"/>
        </w:rPr>
        <w:t xml:space="preserve"> </w:t>
      </w:r>
      <w:r w:rsidRPr="00E625F6">
        <w:rPr>
          <w:rFonts w:ascii="Aptos" w:hAnsi="Aptos" w:cs="Arial"/>
          <w:sz w:val="24"/>
          <w:szCs w:val="24"/>
        </w:rPr>
        <w:t>nos</w:t>
      </w:r>
      <w:r w:rsidRPr="00E625F6">
        <w:rPr>
          <w:rFonts w:ascii="Aptos" w:hAnsi="Aptos" w:cs="Arial"/>
          <w:spacing w:val="40"/>
          <w:sz w:val="24"/>
          <w:szCs w:val="24"/>
        </w:rPr>
        <w:t xml:space="preserve"> </w:t>
      </w:r>
      <w:r w:rsidRPr="00E625F6">
        <w:rPr>
          <w:rFonts w:ascii="Aptos" w:hAnsi="Aptos" w:cs="Arial"/>
          <w:sz w:val="24"/>
          <w:szCs w:val="24"/>
        </w:rPr>
        <w:t>pudiera</w:t>
      </w:r>
      <w:r w:rsidRPr="00E625F6">
        <w:rPr>
          <w:rFonts w:ascii="Aptos" w:hAnsi="Aptos" w:cs="Arial"/>
          <w:spacing w:val="40"/>
          <w:sz w:val="24"/>
          <w:szCs w:val="24"/>
        </w:rPr>
        <w:t xml:space="preserve"> </w:t>
      </w:r>
      <w:r w:rsidRPr="00E625F6">
        <w:rPr>
          <w:rFonts w:ascii="Aptos" w:hAnsi="Aptos" w:cs="Arial"/>
          <w:sz w:val="24"/>
          <w:szCs w:val="24"/>
        </w:rPr>
        <w:t>corresponder</w:t>
      </w:r>
      <w:r w:rsidRPr="00E625F6">
        <w:rPr>
          <w:rFonts w:ascii="Aptos" w:hAnsi="Aptos" w:cs="Arial"/>
          <w:spacing w:val="40"/>
          <w:sz w:val="24"/>
          <w:szCs w:val="24"/>
        </w:rPr>
        <w:t xml:space="preserve"> </w:t>
      </w:r>
      <w:r w:rsidRPr="00E625F6">
        <w:rPr>
          <w:rFonts w:ascii="Aptos" w:hAnsi="Aptos" w:cs="Arial"/>
          <w:sz w:val="24"/>
          <w:szCs w:val="24"/>
        </w:rPr>
        <w:t>por</w:t>
      </w:r>
      <w:r w:rsidRPr="00E625F6">
        <w:rPr>
          <w:rFonts w:ascii="Aptos" w:hAnsi="Aptos" w:cs="Arial"/>
          <w:spacing w:val="40"/>
          <w:sz w:val="24"/>
          <w:szCs w:val="24"/>
        </w:rPr>
        <w:t xml:space="preserve"> </w:t>
      </w:r>
      <w:r w:rsidRPr="00E625F6">
        <w:rPr>
          <w:rFonts w:ascii="Aptos" w:hAnsi="Aptos" w:cs="Arial"/>
          <w:sz w:val="24"/>
          <w:szCs w:val="24"/>
        </w:rPr>
        <w:t>razón</w:t>
      </w:r>
      <w:r w:rsidRPr="00E625F6">
        <w:rPr>
          <w:rFonts w:ascii="Aptos" w:hAnsi="Aptos" w:cs="Arial"/>
          <w:spacing w:val="40"/>
          <w:sz w:val="24"/>
          <w:szCs w:val="24"/>
        </w:rPr>
        <w:t xml:space="preserve"> </w:t>
      </w:r>
      <w:r w:rsidRPr="00E625F6">
        <w:rPr>
          <w:rFonts w:ascii="Aptos" w:hAnsi="Aptos" w:cs="Arial"/>
          <w:sz w:val="24"/>
          <w:szCs w:val="24"/>
        </w:rPr>
        <w:t>de</w:t>
      </w:r>
      <w:r w:rsidRPr="00E625F6">
        <w:rPr>
          <w:rFonts w:ascii="Aptos" w:hAnsi="Aptos" w:cs="Arial"/>
          <w:spacing w:val="40"/>
          <w:sz w:val="24"/>
          <w:szCs w:val="24"/>
        </w:rPr>
        <w:t xml:space="preserve"> </w:t>
      </w:r>
      <w:r w:rsidRPr="00E625F6">
        <w:rPr>
          <w:rFonts w:ascii="Aptos" w:hAnsi="Aptos" w:cs="Arial"/>
          <w:sz w:val="24"/>
          <w:szCs w:val="24"/>
        </w:rPr>
        <w:t>domicilio,</w:t>
      </w:r>
      <w:r w:rsidRPr="00E625F6">
        <w:rPr>
          <w:rFonts w:ascii="Aptos" w:hAnsi="Aptos" w:cs="Arial"/>
          <w:spacing w:val="40"/>
          <w:sz w:val="24"/>
          <w:szCs w:val="24"/>
        </w:rPr>
        <w:t xml:space="preserve"> </w:t>
      </w:r>
      <w:r w:rsidRPr="00E625F6">
        <w:rPr>
          <w:rFonts w:ascii="Aptos" w:hAnsi="Aptos" w:cs="Arial"/>
          <w:sz w:val="24"/>
          <w:szCs w:val="24"/>
        </w:rPr>
        <w:t>nacionalidad</w:t>
      </w:r>
      <w:r w:rsidRPr="00E625F6">
        <w:rPr>
          <w:rFonts w:ascii="Aptos" w:hAnsi="Aptos" w:cs="Arial"/>
          <w:spacing w:val="40"/>
          <w:sz w:val="24"/>
          <w:szCs w:val="24"/>
        </w:rPr>
        <w:t xml:space="preserve"> </w:t>
      </w:r>
      <w:r w:rsidRPr="00E625F6">
        <w:rPr>
          <w:rFonts w:ascii="Aptos" w:hAnsi="Aptos" w:cs="Arial"/>
          <w:sz w:val="24"/>
          <w:szCs w:val="24"/>
        </w:rPr>
        <w:t>o</w:t>
      </w:r>
      <w:r w:rsidRPr="00E625F6">
        <w:rPr>
          <w:rFonts w:ascii="Aptos" w:hAnsi="Aptos" w:cs="Arial"/>
          <w:spacing w:val="40"/>
          <w:sz w:val="24"/>
          <w:szCs w:val="24"/>
        </w:rPr>
        <w:t xml:space="preserve"> </w:t>
      </w:r>
      <w:r w:rsidRPr="00E625F6">
        <w:rPr>
          <w:rFonts w:ascii="Aptos" w:hAnsi="Aptos" w:cs="Arial"/>
          <w:sz w:val="24"/>
          <w:szCs w:val="24"/>
        </w:rPr>
        <w:t>por</w:t>
      </w:r>
      <w:r w:rsidR="003C7A52" w:rsidRPr="00E625F6">
        <w:rPr>
          <w:rFonts w:ascii="Aptos" w:hAnsi="Aptos" w:cs="Arial"/>
          <w:sz w:val="24"/>
          <w:szCs w:val="24"/>
        </w:rPr>
        <w:t xml:space="preserve"> </w:t>
      </w:r>
      <w:r w:rsidRPr="00E625F6">
        <w:rPr>
          <w:rFonts w:ascii="Aptos" w:hAnsi="Aptos" w:cs="Arial"/>
          <w:sz w:val="24"/>
          <w:szCs w:val="24"/>
        </w:rPr>
        <w:t>cualquier</w:t>
      </w:r>
      <w:r w:rsidRPr="00E625F6">
        <w:rPr>
          <w:rFonts w:ascii="Aptos" w:hAnsi="Aptos" w:cs="Arial"/>
          <w:spacing w:val="-14"/>
          <w:sz w:val="24"/>
          <w:szCs w:val="24"/>
        </w:rPr>
        <w:t xml:space="preserve"> </w:t>
      </w:r>
      <w:r w:rsidRPr="00E625F6">
        <w:rPr>
          <w:rFonts w:ascii="Aptos" w:hAnsi="Aptos" w:cs="Arial"/>
          <w:sz w:val="24"/>
          <w:szCs w:val="24"/>
        </w:rPr>
        <w:t>otra</w:t>
      </w:r>
      <w:r w:rsidRPr="00E625F6">
        <w:rPr>
          <w:rFonts w:ascii="Aptos" w:hAnsi="Aptos" w:cs="Arial"/>
          <w:spacing w:val="-13"/>
          <w:sz w:val="24"/>
          <w:szCs w:val="24"/>
        </w:rPr>
        <w:t xml:space="preserve"> </w:t>
      </w:r>
      <w:r w:rsidRPr="00E625F6">
        <w:rPr>
          <w:rFonts w:ascii="Aptos" w:hAnsi="Aptos" w:cs="Arial"/>
          <w:spacing w:val="-2"/>
          <w:sz w:val="24"/>
          <w:szCs w:val="24"/>
        </w:rPr>
        <w:t>causa.</w:t>
      </w:r>
    </w:p>
    <w:p w14:paraId="2622566B" w14:textId="77777777" w:rsidR="00B07803" w:rsidRPr="00E625F6" w:rsidRDefault="00B07803" w:rsidP="00212363">
      <w:pPr>
        <w:pStyle w:val="ListParagraph"/>
        <w:tabs>
          <w:tab w:val="left" w:pos="1366"/>
          <w:tab w:val="left" w:pos="1368"/>
        </w:tabs>
        <w:adjustRightInd w:val="0"/>
        <w:snapToGrid w:val="0"/>
        <w:ind w:left="360" w:firstLine="0"/>
        <w:jc w:val="both"/>
        <w:rPr>
          <w:rFonts w:ascii="Aptos" w:hAnsi="Aptos" w:cs="Arial"/>
          <w:sz w:val="24"/>
          <w:szCs w:val="24"/>
        </w:rPr>
      </w:pPr>
    </w:p>
    <w:p w14:paraId="1536C47F" w14:textId="16B6FE0C" w:rsidR="00D81F24" w:rsidRPr="00E625F6" w:rsidRDefault="00820C3A" w:rsidP="00212363">
      <w:pPr>
        <w:pStyle w:val="ListParagraph"/>
        <w:numPr>
          <w:ilvl w:val="0"/>
          <w:numId w:val="37"/>
        </w:numPr>
        <w:tabs>
          <w:tab w:val="left" w:pos="1366"/>
          <w:tab w:val="left" w:pos="1368"/>
        </w:tabs>
        <w:adjustRightInd w:val="0"/>
        <w:snapToGrid w:val="0"/>
        <w:ind w:left="360"/>
        <w:jc w:val="both"/>
        <w:rPr>
          <w:rFonts w:ascii="Aptos" w:hAnsi="Aptos" w:cs="Arial"/>
          <w:sz w:val="24"/>
          <w:szCs w:val="24"/>
        </w:rPr>
      </w:pPr>
      <w:r w:rsidRPr="00E625F6">
        <w:rPr>
          <w:rFonts w:ascii="Aptos" w:hAnsi="Aptos" w:cs="Arial"/>
          <w:sz w:val="24"/>
          <w:szCs w:val="24"/>
        </w:rPr>
        <w:t xml:space="preserve">Para todo lo relacionado con </w:t>
      </w:r>
      <w:r w:rsidR="005A56BA" w:rsidRPr="00E625F6">
        <w:rPr>
          <w:rFonts w:ascii="Aptos" w:hAnsi="Aptos" w:cs="Arial"/>
          <w:sz w:val="24"/>
          <w:szCs w:val="24"/>
        </w:rPr>
        <w:t>la Licitación Pública No.SH/LPDP/</w:t>
      </w:r>
      <w:r w:rsidR="00EF53A5" w:rsidRPr="00E625F6">
        <w:rPr>
          <w:rFonts w:ascii="Aptos" w:hAnsi="Aptos" w:cs="Arial"/>
          <w:sz w:val="24"/>
          <w:szCs w:val="24"/>
        </w:rPr>
        <w:t>0</w:t>
      </w:r>
      <w:r w:rsidR="00526ED7" w:rsidRPr="00E625F6">
        <w:rPr>
          <w:rFonts w:ascii="Aptos" w:hAnsi="Aptos" w:cs="Arial"/>
          <w:sz w:val="24"/>
          <w:szCs w:val="24"/>
        </w:rPr>
        <w:t>0</w:t>
      </w:r>
      <w:r w:rsidR="002270BD" w:rsidRPr="00E625F6">
        <w:rPr>
          <w:rFonts w:ascii="Aptos" w:hAnsi="Aptos" w:cs="Arial"/>
          <w:sz w:val="24"/>
          <w:szCs w:val="24"/>
        </w:rPr>
        <w:t>1</w:t>
      </w:r>
      <w:r w:rsidR="005A56BA" w:rsidRPr="00E625F6">
        <w:rPr>
          <w:rFonts w:ascii="Aptos" w:hAnsi="Aptos" w:cs="Arial"/>
          <w:sz w:val="24"/>
          <w:szCs w:val="24"/>
        </w:rPr>
        <w:t>/202</w:t>
      </w:r>
      <w:r w:rsidR="00526ED7" w:rsidRPr="00E625F6">
        <w:rPr>
          <w:rFonts w:ascii="Aptos" w:hAnsi="Aptos" w:cs="Arial"/>
          <w:sz w:val="24"/>
          <w:szCs w:val="24"/>
        </w:rPr>
        <w:t>6</w:t>
      </w:r>
      <w:r w:rsidR="005A56BA" w:rsidRPr="00E625F6">
        <w:rPr>
          <w:rFonts w:ascii="Aptos" w:hAnsi="Aptos" w:cs="Arial"/>
          <w:sz w:val="24"/>
          <w:szCs w:val="24"/>
        </w:rPr>
        <w:t xml:space="preserve">, </w:t>
      </w:r>
      <w:r w:rsidRPr="00E625F6">
        <w:rPr>
          <w:rFonts w:ascii="Aptos" w:hAnsi="Aptos" w:cs="Arial"/>
          <w:sz w:val="24"/>
          <w:szCs w:val="24"/>
        </w:rPr>
        <w:t>señalamos la siguiente dirección</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correo</w:t>
      </w:r>
      <w:r w:rsidRPr="00E625F6">
        <w:rPr>
          <w:rFonts w:ascii="Aptos" w:hAnsi="Aptos" w:cs="Arial"/>
          <w:spacing w:val="-12"/>
          <w:sz w:val="24"/>
          <w:szCs w:val="24"/>
        </w:rPr>
        <w:t xml:space="preserve"> </w:t>
      </w:r>
      <w:r w:rsidRPr="00E625F6">
        <w:rPr>
          <w:rFonts w:ascii="Aptos" w:hAnsi="Aptos" w:cs="Arial"/>
          <w:sz w:val="24"/>
          <w:szCs w:val="24"/>
        </w:rPr>
        <w:t>electrónico</w:t>
      </w:r>
      <w:r w:rsidRPr="00E625F6">
        <w:rPr>
          <w:rFonts w:ascii="Aptos" w:hAnsi="Aptos" w:cs="Arial"/>
          <w:spacing w:val="-12"/>
          <w:sz w:val="24"/>
          <w:szCs w:val="24"/>
        </w:rPr>
        <w:t xml:space="preserve"> </w:t>
      </w:r>
      <w:r w:rsidRPr="00E625F6">
        <w:rPr>
          <w:rFonts w:ascii="Aptos" w:hAnsi="Aptos" w:cs="Arial"/>
          <w:sz w:val="24"/>
          <w:szCs w:val="24"/>
        </w:rPr>
        <w:t>y</w:t>
      </w:r>
      <w:r w:rsidRPr="00E625F6">
        <w:rPr>
          <w:rFonts w:ascii="Aptos" w:hAnsi="Aptos" w:cs="Arial"/>
          <w:spacing w:val="-13"/>
          <w:sz w:val="24"/>
          <w:szCs w:val="24"/>
        </w:rPr>
        <w:t xml:space="preserve"> </w:t>
      </w:r>
      <w:r w:rsidRPr="00E625F6">
        <w:rPr>
          <w:rFonts w:ascii="Aptos" w:hAnsi="Aptos" w:cs="Arial"/>
          <w:sz w:val="24"/>
          <w:szCs w:val="24"/>
        </w:rPr>
        <w:t>domicilio</w:t>
      </w:r>
      <w:r w:rsidRPr="00E625F6">
        <w:rPr>
          <w:rFonts w:ascii="Aptos" w:hAnsi="Aptos" w:cs="Arial"/>
          <w:spacing w:val="-12"/>
          <w:sz w:val="24"/>
          <w:szCs w:val="24"/>
        </w:rPr>
        <w:t xml:space="preserve"> </w:t>
      </w:r>
      <w:r w:rsidRPr="00E625F6">
        <w:rPr>
          <w:rFonts w:ascii="Aptos" w:hAnsi="Aptos" w:cs="Arial"/>
          <w:sz w:val="24"/>
          <w:szCs w:val="24"/>
        </w:rPr>
        <w:t>para</w:t>
      </w:r>
      <w:r w:rsidRPr="00E625F6">
        <w:rPr>
          <w:rFonts w:ascii="Aptos" w:hAnsi="Aptos" w:cs="Arial"/>
          <w:spacing w:val="-13"/>
          <w:sz w:val="24"/>
          <w:szCs w:val="24"/>
        </w:rPr>
        <w:t xml:space="preserve"> </w:t>
      </w:r>
      <w:r w:rsidRPr="00E625F6">
        <w:rPr>
          <w:rFonts w:ascii="Aptos" w:hAnsi="Aptos" w:cs="Arial"/>
          <w:sz w:val="24"/>
          <w:szCs w:val="24"/>
        </w:rPr>
        <w:t>oír</w:t>
      </w:r>
      <w:r w:rsidRPr="00E625F6">
        <w:rPr>
          <w:rFonts w:ascii="Aptos" w:hAnsi="Aptos" w:cs="Arial"/>
          <w:spacing w:val="-14"/>
          <w:sz w:val="24"/>
          <w:szCs w:val="24"/>
        </w:rPr>
        <w:t xml:space="preserve"> </w:t>
      </w:r>
      <w:r w:rsidRPr="00E625F6">
        <w:rPr>
          <w:rFonts w:ascii="Aptos" w:hAnsi="Aptos" w:cs="Arial"/>
          <w:sz w:val="24"/>
          <w:szCs w:val="24"/>
        </w:rPr>
        <w:t>y</w:t>
      </w:r>
      <w:r w:rsidRPr="00E625F6">
        <w:rPr>
          <w:rFonts w:ascii="Aptos" w:hAnsi="Aptos" w:cs="Arial"/>
          <w:spacing w:val="-15"/>
          <w:sz w:val="24"/>
          <w:szCs w:val="24"/>
        </w:rPr>
        <w:t xml:space="preserve"> </w:t>
      </w:r>
      <w:r w:rsidRPr="00E625F6">
        <w:rPr>
          <w:rFonts w:ascii="Aptos" w:hAnsi="Aptos" w:cs="Arial"/>
          <w:sz w:val="24"/>
          <w:szCs w:val="24"/>
        </w:rPr>
        <w:t>recibir</w:t>
      </w:r>
      <w:r w:rsidRPr="00E625F6">
        <w:rPr>
          <w:rFonts w:ascii="Aptos" w:hAnsi="Aptos" w:cs="Arial"/>
          <w:spacing w:val="-13"/>
          <w:sz w:val="24"/>
          <w:szCs w:val="24"/>
        </w:rPr>
        <w:t xml:space="preserve"> </w:t>
      </w:r>
      <w:r w:rsidRPr="00E625F6">
        <w:rPr>
          <w:rFonts w:ascii="Aptos" w:hAnsi="Aptos" w:cs="Arial"/>
          <w:sz w:val="24"/>
          <w:szCs w:val="24"/>
        </w:rPr>
        <w:t>todo</w:t>
      </w:r>
      <w:r w:rsidRPr="00E625F6">
        <w:rPr>
          <w:rFonts w:ascii="Aptos" w:hAnsi="Aptos" w:cs="Arial"/>
          <w:spacing w:val="-12"/>
          <w:sz w:val="24"/>
          <w:szCs w:val="24"/>
        </w:rPr>
        <w:t xml:space="preserve"> </w:t>
      </w:r>
      <w:r w:rsidRPr="00E625F6">
        <w:rPr>
          <w:rFonts w:ascii="Aptos" w:hAnsi="Aptos" w:cs="Arial"/>
          <w:sz w:val="24"/>
          <w:szCs w:val="24"/>
        </w:rPr>
        <w:t>tipo</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notificaciones</w:t>
      </w:r>
      <w:r w:rsidR="009936FA" w:rsidRPr="00E625F6">
        <w:rPr>
          <w:rFonts w:ascii="Aptos" w:hAnsi="Aptos" w:cs="Arial"/>
          <w:sz w:val="24"/>
          <w:szCs w:val="24"/>
        </w:rPr>
        <w:t>.</w:t>
      </w:r>
      <w:r w:rsidR="009936FA" w:rsidRPr="00E625F6">
        <w:rPr>
          <w:rFonts w:ascii="Aptos" w:hAnsi="Aptos" w:cs="Arial"/>
          <w:spacing w:val="-13"/>
          <w:sz w:val="24"/>
          <w:szCs w:val="24"/>
        </w:rPr>
        <w:t xml:space="preserve"> </w:t>
      </w:r>
      <w:r w:rsidR="009936FA" w:rsidRPr="00E625F6">
        <w:rPr>
          <w:rFonts w:ascii="Aptos" w:hAnsi="Aptos" w:cs="Arial"/>
          <w:sz w:val="24"/>
          <w:szCs w:val="24"/>
        </w:rPr>
        <w:t xml:space="preserve">No </w:t>
      </w:r>
      <w:r w:rsidRPr="00E625F6">
        <w:rPr>
          <w:rFonts w:ascii="Aptos" w:hAnsi="Aptos" w:cs="Arial"/>
          <w:sz w:val="24"/>
          <w:szCs w:val="24"/>
        </w:rPr>
        <w:t>obstante lo anterior, en el evento que nuestra Oferta resulte ganadora nos obligamos a señalar al momento de firma del Contrato de Crédito, un domicilio en el territorio del Estado de Chihuahua para efectos de oír y recibir notificaciones o cualquier documento:</w:t>
      </w:r>
    </w:p>
    <w:p w14:paraId="629C9EBB" w14:textId="77777777" w:rsidR="00B07803" w:rsidRPr="00E625F6" w:rsidRDefault="00B07803" w:rsidP="00800918">
      <w:pPr>
        <w:pStyle w:val="BodyText"/>
        <w:adjustRightInd w:val="0"/>
        <w:snapToGrid w:val="0"/>
        <w:ind w:left="0"/>
        <w:jc w:val="both"/>
        <w:rPr>
          <w:rFonts w:ascii="Aptos" w:hAnsi="Aptos" w:cs="Arial"/>
          <w:spacing w:val="-2"/>
          <w:sz w:val="24"/>
          <w:szCs w:val="24"/>
        </w:rPr>
      </w:pPr>
    </w:p>
    <w:p w14:paraId="711CF9CD" w14:textId="7DB34CF7" w:rsidR="00D81F24" w:rsidRPr="00E625F6" w:rsidRDefault="00820C3A" w:rsidP="00212363">
      <w:pPr>
        <w:pStyle w:val="BodyText"/>
        <w:adjustRightInd w:val="0"/>
        <w:snapToGrid w:val="0"/>
        <w:ind w:left="360"/>
        <w:jc w:val="both"/>
        <w:rPr>
          <w:rFonts w:ascii="Aptos" w:hAnsi="Aptos" w:cs="Arial"/>
          <w:sz w:val="24"/>
          <w:szCs w:val="24"/>
        </w:rPr>
      </w:pPr>
      <w:r w:rsidRPr="00E625F6">
        <w:rPr>
          <w:rFonts w:ascii="Aptos" w:hAnsi="Aptos" w:cs="Arial"/>
          <w:spacing w:val="-2"/>
          <w:sz w:val="24"/>
          <w:szCs w:val="24"/>
        </w:rPr>
        <w:t>Domicilio:</w:t>
      </w:r>
      <w:r w:rsidRPr="00E625F6">
        <w:rPr>
          <w:rFonts w:ascii="Aptos" w:hAnsi="Aptos" w:cs="Arial"/>
          <w:spacing w:val="-12"/>
          <w:sz w:val="24"/>
          <w:szCs w:val="24"/>
        </w:rPr>
        <w:t xml:space="preserve"> </w:t>
      </w:r>
      <w:r w:rsidRPr="00E625F6">
        <w:rPr>
          <w:rFonts w:ascii="Aptos" w:hAnsi="Aptos" w:cs="Arial"/>
          <w:spacing w:val="-5"/>
          <w:sz w:val="24"/>
          <w:szCs w:val="24"/>
        </w:rPr>
        <w:t>[*]</w:t>
      </w:r>
    </w:p>
    <w:p w14:paraId="7736AAEB" w14:textId="77777777" w:rsidR="00B07803" w:rsidRPr="00E625F6" w:rsidRDefault="00B07803" w:rsidP="00212363">
      <w:pPr>
        <w:pStyle w:val="BodyText"/>
        <w:adjustRightInd w:val="0"/>
        <w:snapToGrid w:val="0"/>
        <w:ind w:left="360"/>
        <w:jc w:val="both"/>
        <w:rPr>
          <w:rFonts w:ascii="Aptos" w:hAnsi="Aptos" w:cs="Arial"/>
          <w:spacing w:val="-2"/>
          <w:sz w:val="24"/>
          <w:szCs w:val="24"/>
        </w:rPr>
      </w:pPr>
    </w:p>
    <w:p w14:paraId="7FA81A1D" w14:textId="030BCFFC" w:rsidR="00D81F24" w:rsidRPr="00E625F6" w:rsidRDefault="00820C3A" w:rsidP="00212363">
      <w:pPr>
        <w:pStyle w:val="BodyText"/>
        <w:adjustRightInd w:val="0"/>
        <w:snapToGrid w:val="0"/>
        <w:ind w:left="360"/>
        <w:jc w:val="both"/>
        <w:rPr>
          <w:rFonts w:ascii="Aptos" w:hAnsi="Aptos" w:cs="Arial"/>
          <w:sz w:val="24"/>
          <w:szCs w:val="24"/>
        </w:rPr>
      </w:pPr>
      <w:r w:rsidRPr="00E625F6">
        <w:rPr>
          <w:rFonts w:ascii="Aptos" w:hAnsi="Aptos" w:cs="Arial"/>
          <w:spacing w:val="-2"/>
          <w:sz w:val="24"/>
          <w:szCs w:val="24"/>
        </w:rPr>
        <w:t>Correo</w:t>
      </w:r>
      <w:r w:rsidRPr="00E625F6">
        <w:rPr>
          <w:rFonts w:ascii="Aptos" w:hAnsi="Aptos" w:cs="Arial"/>
          <w:spacing w:val="-11"/>
          <w:sz w:val="24"/>
          <w:szCs w:val="24"/>
        </w:rPr>
        <w:t xml:space="preserve"> </w:t>
      </w:r>
      <w:r w:rsidRPr="00E625F6">
        <w:rPr>
          <w:rFonts w:ascii="Aptos" w:hAnsi="Aptos" w:cs="Arial"/>
          <w:spacing w:val="-2"/>
          <w:sz w:val="24"/>
          <w:szCs w:val="24"/>
        </w:rPr>
        <w:t>electrónico:</w:t>
      </w:r>
      <w:r w:rsidRPr="00E625F6">
        <w:rPr>
          <w:rFonts w:ascii="Aptos" w:hAnsi="Aptos" w:cs="Arial"/>
          <w:spacing w:val="-11"/>
          <w:sz w:val="24"/>
          <w:szCs w:val="24"/>
        </w:rPr>
        <w:t xml:space="preserve"> </w:t>
      </w:r>
      <w:r w:rsidRPr="00E625F6">
        <w:rPr>
          <w:rFonts w:ascii="Aptos" w:hAnsi="Aptos" w:cs="Arial"/>
          <w:spacing w:val="-2"/>
          <w:sz w:val="24"/>
          <w:szCs w:val="24"/>
        </w:rPr>
        <w:t xml:space="preserve">[*] </w:t>
      </w:r>
      <w:r w:rsidRPr="00E625F6">
        <w:rPr>
          <w:rFonts w:ascii="Aptos" w:hAnsi="Aptos" w:cs="Arial"/>
          <w:sz w:val="24"/>
          <w:szCs w:val="24"/>
        </w:rPr>
        <w:t>Teléfono: [*] Atención: [*]</w:t>
      </w:r>
    </w:p>
    <w:p w14:paraId="1CBF7047" w14:textId="77777777" w:rsidR="004258DD" w:rsidRPr="00E625F6" w:rsidRDefault="004258DD" w:rsidP="00800918">
      <w:pPr>
        <w:pStyle w:val="BodyText"/>
        <w:adjustRightInd w:val="0"/>
        <w:snapToGrid w:val="0"/>
        <w:ind w:left="0"/>
        <w:jc w:val="both"/>
        <w:rPr>
          <w:rFonts w:ascii="Aptos" w:hAnsi="Aptos" w:cs="Arial"/>
          <w:i/>
          <w:spacing w:val="-6"/>
          <w:sz w:val="24"/>
          <w:szCs w:val="24"/>
        </w:rPr>
      </w:pPr>
    </w:p>
    <w:p w14:paraId="4B01DB33" w14:textId="276304E4" w:rsidR="004258DD" w:rsidRPr="00E625F6" w:rsidRDefault="004258DD" w:rsidP="00800918">
      <w:pPr>
        <w:pStyle w:val="BodyText"/>
        <w:adjustRightInd w:val="0"/>
        <w:snapToGrid w:val="0"/>
        <w:ind w:left="0"/>
        <w:jc w:val="both"/>
        <w:rPr>
          <w:rFonts w:ascii="Aptos" w:hAnsi="Aptos" w:cs="Arial"/>
          <w:i/>
          <w:sz w:val="24"/>
          <w:szCs w:val="24"/>
        </w:rPr>
      </w:pPr>
      <w:r w:rsidRPr="00E625F6">
        <w:rPr>
          <w:rFonts w:ascii="Aptos" w:hAnsi="Aptos" w:cs="Arial"/>
          <w:i/>
          <w:spacing w:val="-6"/>
          <w:sz w:val="24"/>
          <w:szCs w:val="24"/>
        </w:rPr>
        <w:t>Los</w:t>
      </w:r>
      <w:r w:rsidRPr="00E625F6">
        <w:rPr>
          <w:rFonts w:ascii="Aptos" w:hAnsi="Aptos" w:cs="Arial"/>
          <w:i/>
          <w:spacing w:val="-10"/>
          <w:sz w:val="24"/>
          <w:szCs w:val="24"/>
        </w:rPr>
        <w:t xml:space="preserve"> </w:t>
      </w:r>
      <w:r w:rsidRPr="00E625F6">
        <w:rPr>
          <w:rFonts w:ascii="Aptos" w:hAnsi="Aptos" w:cs="Arial"/>
          <w:i/>
          <w:spacing w:val="-6"/>
          <w:sz w:val="24"/>
          <w:szCs w:val="24"/>
        </w:rPr>
        <w:t>términos</w:t>
      </w:r>
      <w:r w:rsidRPr="00E625F6">
        <w:rPr>
          <w:rFonts w:ascii="Aptos" w:hAnsi="Aptos" w:cs="Arial"/>
          <w:i/>
          <w:spacing w:val="-10"/>
          <w:sz w:val="24"/>
          <w:szCs w:val="24"/>
        </w:rPr>
        <w:t xml:space="preserve"> </w:t>
      </w:r>
      <w:r w:rsidRPr="00E625F6">
        <w:rPr>
          <w:rFonts w:ascii="Aptos" w:hAnsi="Aptos" w:cs="Arial"/>
          <w:i/>
          <w:spacing w:val="-6"/>
          <w:sz w:val="24"/>
          <w:szCs w:val="24"/>
        </w:rPr>
        <w:t>escritos</w:t>
      </w:r>
      <w:r w:rsidRPr="00E625F6">
        <w:rPr>
          <w:rFonts w:ascii="Aptos" w:hAnsi="Aptos" w:cs="Arial"/>
          <w:i/>
          <w:spacing w:val="-8"/>
          <w:sz w:val="24"/>
          <w:szCs w:val="24"/>
        </w:rPr>
        <w:t xml:space="preserve"> </w:t>
      </w:r>
      <w:r w:rsidRPr="00E625F6">
        <w:rPr>
          <w:rFonts w:ascii="Aptos" w:hAnsi="Aptos" w:cs="Arial"/>
          <w:i/>
          <w:spacing w:val="-6"/>
          <w:sz w:val="24"/>
          <w:szCs w:val="24"/>
        </w:rPr>
        <w:t>con</w:t>
      </w:r>
      <w:r w:rsidRPr="00E625F6">
        <w:rPr>
          <w:rFonts w:ascii="Aptos" w:hAnsi="Aptos" w:cs="Arial"/>
          <w:i/>
          <w:spacing w:val="-10"/>
          <w:sz w:val="24"/>
          <w:szCs w:val="24"/>
        </w:rPr>
        <w:t xml:space="preserve"> </w:t>
      </w:r>
      <w:r w:rsidRPr="00E625F6">
        <w:rPr>
          <w:rFonts w:ascii="Aptos" w:hAnsi="Aptos" w:cs="Arial"/>
          <w:i/>
          <w:spacing w:val="-6"/>
          <w:sz w:val="24"/>
          <w:szCs w:val="24"/>
        </w:rPr>
        <w:t>mayúscula</w:t>
      </w:r>
      <w:r w:rsidRPr="00E625F6">
        <w:rPr>
          <w:rFonts w:ascii="Aptos" w:hAnsi="Aptos" w:cs="Arial"/>
          <w:i/>
          <w:spacing w:val="-9"/>
          <w:sz w:val="24"/>
          <w:szCs w:val="24"/>
        </w:rPr>
        <w:t xml:space="preserve"> </w:t>
      </w:r>
      <w:r w:rsidRPr="00E625F6">
        <w:rPr>
          <w:rFonts w:ascii="Aptos" w:hAnsi="Aptos" w:cs="Arial"/>
          <w:i/>
          <w:spacing w:val="-6"/>
          <w:sz w:val="24"/>
          <w:szCs w:val="24"/>
        </w:rPr>
        <w:t>inicial</w:t>
      </w:r>
      <w:r w:rsidRPr="00E625F6">
        <w:rPr>
          <w:rFonts w:ascii="Aptos" w:hAnsi="Aptos" w:cs="Arial"/>
          <w:i/>
          <w:spacing w:val="-13"/>
          <w:sz w:val="24"/>
          <w:szCs w:val="24"/>
        </w:rPr>
        <w:t xml:space="preserve"> </w:t>
      </w:r>
      <w:r w:rsidRPr="00E625F6">
        <w:rPr>
          <w:rFonts w:ascii="Aptos" w:hAnsi="Aptos" w:cs="Arial"/>
          <w:i/>
          <w:spacing w:val="-6"/>
          <w:sz w:val="24"/>
          <w:szCs w:val="24"/>
        </w:rPr>
        <w:t>que</w:t>
      </w:r>
      <w:r w:rsidRPr="00E625F6">
        <w:rPr>
          <w:rFonts w:ascii="Aptos" w:hAnsi="Aptos" w:cs="Arial"/>
          <w:i/>
          <w:spacing w:val="-10"/>
          <w:sz w:val="24"/>
          <w:szCs w:val="24"/>
        </w:rPr>
        <w:t xml:space="preserve"> </w:t>
      </w:r>
      <w:r w:rsidRPr="00E625F6">
        <w:rPr>
          <w:rFonts w:ascii="Aptos" w:hAnsi="Aptos" w:cs="Arial"/>
          <w:i/>
          <w:spacing w:val="-6"/>
          <w:sz w:val="24"/>
          <w:szCs w:val="24"/>
        </w:rPr>
        <w:t>no</w:t>
      </w:r>
      <w:r w:rsidRPr="00E625F6">
        <w:rPr>
          <w:rFonts w:ascii="Aptos" w:hAnsi="Aptos" w:cs="Arial"/>
          <w:i/>
          <w:spacing w:val="-10"/>
          <w:sz w:val="24"/>
          <w:szCs w:val="24"/>
        </w:rPr>
        <w:t xml:space="preserve"> </w:t>
      </w:r>
      <w:r w:rsidRPr="00E625F6">
        <w:rPr>
          <w:rFonts w:ascii="Aptos" w:hAnsi="Aptos" w:cs="Arial"/>
          <w:i/>
          <w:spacing w:val="-6"/>
          <w:sz w:val="24"/>
          <w:szCs w:val="24"/>
        </w:rPr>
        <w:t>se</w:t>
      </w:r>
      <w:r w:rsidRPr="00E625F6">
        <w:rPr>
          <w:rFonts w:ascii="Aptos" w:hAnsi="Aptos" w:cs="Arial"/>
          <w:i/>
          <w:spacing w:val="-11"/>
          <w:sz w:val="24"/>
          <w:szCs w:val="24"/>
        </w:rPr>
        <w:t xml:space="preserve"> </w:t>
      </w:r>
      <w:r w:rsidRPr="00E625F6">
        <w:rPr>
          <w:rFonts w:ascii="Aptos" w:hAnsi="Aptos" w:cs="Arial"/>
          <w:i/>
          <w:spacing w:val="-6"/>
          <w:sz w:val="24"/>
          <w:szCs w:val="24"/>
        </w:rPr>
        <w:t>encuentren</w:t>
      </w:r>
      <w:r w:rsidRPr="00E625F6">
        <w:rPr>
          <w:rFonts w:ascii="Aptos" w:hAnsi="Aptos" w:cs="Arial"/>
          <w:i/>
          <w:spacing w:val="-8"/>
          <w:sz w:val="24"/>
          <w:szCs w:val="24"/>
        </w:rPr>
        <w:t xml:space="preserve"> </w:t>
      </w:r>
      <w:r w:rsidRPr="00E625F6">
        <w:rPr>
          <w:rFonts w:ascii="Aptos" w:hAnsi="Aptos" w:cs="Arial"/>
          <w:i/>
          <w:spacing w:val="-6"/>
          <w:sz w:val="24"/>
          <w:szCs w:val="24"/>
        </w:rPr>
        <w:t>definidos</w:t>
      </w:r>
      <w:r w:rsidRPr="00E625F6">
        <w:rPr>
          <w:rFonts w:ascii="Aptos" w:hAnsi="Aptos" w:cs="Arial"/>
          <w:i/>
          <w:spacing w:val="-8"/>
          <w:sz w:val="24"/>
          <w:szCs w:val="24"/>
        </w:rPr>
        <w:t xml:space="preserve"> </w:t>
      </w:r>
      <w:r w:rsidRPr="00E625F6">
        <w:rPr>
          <w:rFonts w:ascii="Aptos" w:hAnsi="Aptos" w:cs="Arial"/>
          <w:i/>
          <w:spacing w:val="-6"/>
          <w:sz w:val="24"/>
          <w:szCs w:val="24"/>
        </w:rPr>
        <w:t>en</w:t>
      </w:r>
      <w:r w:rsidRPr="00E625F6">
        <w:rPr>
          <w:rFonts w:ascii="Aptos" w:hAnsi="Aptos" w:cs="Arial"/>
          <w:i/>
          <w:spacing w:val="-11"/>
          <w:sz w:val="24"/>
          <w:szCs w:val="24"/>
        </w:rPr>
        <w:t xml:space="preserve"> </w:t>
      </w:r>
      <w:r w:rsidRPr="00E625F6">
        <w:rPr>
          <w:rFonts w:ascii="Aptos" w:hAnsi="Aptos" w:cs="Arial"/>
          <w:i/>
          <w:spacing w:val="-6"/>
          <w:sz w:val="24"/>
          <w:szCs w:val="24"/>
        </w:rPr>
        <w:t>este</w:t>
      </w:r>
      <w:r w:rsidRPr="00E625F6">
        <w:rPr>
          <w:rFonts w:ascii="Aptos" w:hAnsi="Aptos" w:cs="Arial"/>
          <w:i/>
          <w:spacing w:val="-9"/>
          <w:sz w:val="24"/>
          <w:szCs w:val="24"/>
        </w:rPr>
        <w:t xml:space="preserve"> </w:t>
      </w:r>
      <w:r w:rsidRPr="00E625F6">
        <w:rPr>
          <w:rFonts w:ascii="Aptos" w:hAnsi="Aptos" w:cs="Arial"/>
          <w:i/>
          <w:spacing w:val="-6"/>
          <w:sz w:val="24"/>
          <w:szCs w:val="24"/>
        </w:rPr>
        <w:t xml:space="preserve">documento </w:t>
      </w:r>
      <w:r w:rsidRPr="00E625F6">
        <w:rPr>
          <w:rFonts w:ascii="Aptos" w:hAnsi="Aptos" w:cs="Arial"/>
          <w:i/>
          <w:spacing w:val="-2"/>
          <w:sz w:val="24"/>
          <w:szCs w:val="24"/>
        </w:rPr>
        <w:t>tendrán</w:t>
      </w:r>
      <w:r w:rsidRPr="00E625F6">
        <w:rPr>
          <w:rFonts w:ascii="Aptos" w:hAnsi="Aptos" w:cs="Arial"/>
          <w:i/>
          <w:spacing w:val="-10"/>
          <w:sz w:val="24"/>
          <w:szCs w:val="24"/>
        </w:rPr>
        <w:t xml:space="preserve"> </w:t>
      </w:r>
      <w:r w:rsidRPr="00E625F6">
        <w:rPr>
          <w:rFonts w:ascii="Aptos" w:hAnsi="Aptos" w:cs="Arial"/>
          <w:i/>
          <w:spacing w:val="-2"/>
          <w:sz w:val="24"/>
          <w:szCs w:val="24"/>
        </w:rPr>
        <w:t>el</w:t>
      </w:r>
      <w:r w:rsidRPr="00E625F6">
        <w:rPr>
          <w:rFonts w:ascii="Aptos" w:hAnsi="Aptos" w:cs="Arial"/>
          <w:i/>
          <w:spacing w:val="-10"/>
          <w:sz w:val="24"/>
          <w:szCs w:val="24"/>
        </w:rPr>
        <w:t xml:space="preserve"> </w:t>
      </w:r>
      <w:r w:rsidRPr="00E625F6">
        <w:rPr>
          <w:rFonts w:ascii="Aptos" w:hAnsi="Aptos" w:cs="Arial"/>
          <w:i/>
          <w:spacing w:val="-2"/>
          <w:sz w:val="24"/>
          <w:szCs w:val="24"/>
        </w:rPr>
        <w:t>significado</w:t>
      </w:r>
      <w:r w:rsidRPr="00E625F6">
        <w:rPr>
          <w:rFonts w:ascii="Aptos" w:hAnsi="Aptos" w:cs="Arial"/>
          <w:i/>
          <w:spacing w:val="-10"/>
          <w:sz w:val="24"/>
          <w:szCs w:val="24"/>
        </w:rPr>
        <w:t xml:space="preserve"> </w:t>
      </w:r>
      <w:r w:rsidRPr="00E625F6">
        <w:rPr>
          <w:rFonts w:ascii="Aptos" w:hAnsi="Aptos" w:cs="Arial"/>
          <w:i/>
          <w:spacing w:val="-2"/>
          <w:sz w:val="24"/>
          <w:szCs w:val="24"/>
        </w:rPr>
        <w:t>que</w:t>
      </w:r>
      <w:r w:rsidRPr="00E625F6">
        <w:rPr>
          <w:rFonts w:ascii="Aptos" w:hAnsi="Aptos" w:cs="Arial"/>
          <w:i/>
          <w:spacing w:val="-13"/>
          <w:sz w:val="24"/>
          <w:szCs w:val="24"/>
        </w:rPr>
        <w:t xml:space="preserve"> </w:t>
      </w:r>
      <w:r w:rsidRPr="00E625F6">
        <w:rPr>
          <w:rFonts w:ascii="Aptos" w:hAnsi="Aptos" w:cs="Arial"/>
          <w:i/>
          <w:spacing w:val="-2"/>
          <w:sz w:val="24"/>
          <w:szCs w:val="24"/>
        </w:rPr>
        <w:t>se</w:t>
      </w:r>
      <w:r w:rsidRPr="00E625F6">
        <w:rPr>
          <w:rFonts w:ascii="Aptos" w:hAnsi="Aptos" w:cs="Arial"/>
          <w:i/>
          <w:spacing w:val="-10"/>
          <w:sz w:val="24"/>
          <w:szCs w:val="24"/>
        </w:rPr>
        <w:t xml:space="preserve"> </w:t>
      </w:r>
      <w:r w:rsidRPr="00E625F6">
        <w:rPr>
          <w:rFonts w:ascii="Aptos" w:hAnsi="Aptos" w:cs="Arial"/>
          <w:i/>
          <w:spacing w:val="-2"/>
          <w:sz w:val="24"/>
          <w:szCs w:val="24"/>
        </w:rPr>
        <w:t>les</w:t>
      </w:r>
      <w:r w:rsidRPr="00E625F6">
        <w:rPr>
          <w:rFonts w:ascii="Aptos" w:hAnsi="Aptos" w:cs="Arial"/>
          <w:i/>
          <w:spacing w:val="-10"/>
          <w:sz w:val="24"/>
          <w:szCs w:val="24"/>
        </w:rPr>
        <w:t xml:space="preserve"> </w:t>
      </w:r>
      <w:r w:rsidRPr="00E625F6">
        <w:rPr>
          <w:rFonts w:ascii="Aptos" w:hAnsi="Aptos" w:cs="Arial"/>
          <w:i/>
          <w:spacing w:val="-2"/>
          <w:sz w:val="24"/>
          <w:szCs w:val="24"/>
        </w:rPr>
        <w:t>atribuye</w:t>
      </w:r>
      <w:r w:rsidRPr="00E625F6">
        <w:rPr>
          <w:rFonts w:ascii="Aptos" w:hAnsi="Aptos" w:cs="Arial"/>
          <w:i/>
          <w:spacing w:val="-11"/>
          <w:sz w:val="24"/>
          <w:szCs w:val="24"/>
        </w:rPr>
        <w:t xml:space="preserve"> </w:t>
      </w:r>
      <w:r w:rsidRPr="00E625F6">
        <w:rPr>
          <w:rFonts w:ascii="Aptos" w:hAnsi="Aptos" w:cs="Arial"/>
          <w:i/>
          <w:spacing w:val="-2"/>
          <w:sz w:val="24"/>
          <w:szCs w:val="24"/>
        </w:rPr>
        <w:t>a</w:t>
      </w:r>
      <w:r w:rsidRPr="00E625F6">
        <w:rPr>
          <w:rFonts w:ascii="Aptos" w:hAnsi="Aptos" w:cs="Arial"/>
          <w:i/>
          <w:spacing w:val="-10"/>
          <w:sz w:val="24"/>
          <w:szCs w:val="24"/>
        </w:rPr>
        <w:t xml:space="preserve"> </w:t>
      </w:r>
      <w:r w:rsidRPr="00E625F6">
        <w:rPr>
          <w:rFonts w:ascii="Aptos" w:hAnsi="Aptos" w:cs="Arial"/>
          <w:i/>
          <w:spacing w:val="-2"/>
          <w:sz w:val="24"/>
          <w:szCs w:val="24"/>
        </w:rPr>
        <w:t>los</w:t>
      </w:r>
      <w:r w:rsidRPr="00E625F6">
        <w:rPr>
          <w:rFonts w:ascii="Aptos" w:hAnsi="Aptos" w:cs="Arial"/>
          <w:i/>
          <w:spacing w:val="-10"/>
          <w:sz w:val="24"/>
          <w:szCs w:val="24"/>
        </w:rPr>
        <w:t xml:space="preserve"> </w:t>
      </w:r>
      <w:r w:rsidRPr="00E625F6">
        <w:rPr>
          <w:rFonts w:ascii="Aptos" w:hAnsi="Aptos" w:cs="Arial"/>
          <w:i/>
          <w:spacing w:val="-2"/>
          <w:sz w:val="24"/>
          <w:szCs w:val="24"/>
        </w:rPr>
        <w:t>mismos</w:t>
      </w:r>
      <w:r w:rsidRPr="00E625F6">
        <w:rPr>
          <w:rFonts w:ascii="Aptos" w:hAnsi="Aptos" w:cs="Arial"/>
          <w:i/>
          <w:spacing w:val="-10"/>
          <w:sz w:val="24"/>
          <w:szCs w:val="24"/>
        </w:rPr>
        <w:t xml:space="preserve"> </w:t>
      </w:r>
      <w:r w:rsidRPr="00E625F6">
        <w:rPr>
          <w:rFonts w:ascii="Aptos" w:hAnsi="Aptos" w:cs="Arial"/>
          <w:i/>
          <w:spacing w:val="-2"/>
          <w:sz w:val="24"/>
          <w:szCs w:val="24"/>
        </w:rPr>
        <w:t>en</w:t>
      </w:r>
      <w:r w:rsidRPr="00E625F6">
        <w:rPr>
          <w:rFonts w:ascii="Aptos" w:hAnsi="Aptos" w:cs="Arial"/>
          <w:i/>
          <w:spacing w:val="-10"/>
          <w:sz w:val="24"/>
          <w:szCs w:val="24"/>
        </w:rPr>
        <w:t xml:space="preserve"> </w:t>
      </w:r>
      <w:r w:rsidRPr="00E625F6">
        <w:rPr>
          <w:rFonts w:ascii="Aptos" w:hAnsi="Aptos" w:cs="Arial"/>
          <w:i/>
          <w:spacing w:val="-2"/>
          <w:sz w:val="24"/>
          <w:szCs w:val="24"/>
        </w:rPr>
        <w:t>las</w:t>
      </w:r>
      <w:r w:rsidRPr="00E625F6">
        <w:rPr>
          <w:rFonts w:ascii="Aptos" w:hAnsi="Aptos" w:cs="Arial"/>
          <w:i/>
          <w:spacing w:val="-10"/>
          <w:sz w:val="24"/>
          <w:szCs w:val="24"/>
        </w:rPr>
        <w:t xml:space="preserve"> </w:t>
      </w:r>
      <w:r w:rsidRPr="00E625F6">
        <w:rPr>
          <w:rFonts w:ascii="Aptos" w:hAnsi="Aptos" w:cs="Arial"/>
          <w:i/>
          <w:spacing w:val="-2"/>
          <w:sz w:val="24"/>
          <w:szCs w:val="24"/>
        </w:rPr>
        <w:t>Bases</w:t>
      </w:r>
      <w:r w:rsidRPr="00E625F6">
        <w:rPr>
          <w:rFonts w:ascii="Aptos" w:hAnsi="Aptos" w:cs="Arial"/>
          <w:i/>
          <w:spacing w:val="-9"/>
          <w:sz w:val="24"/>
          <w:szCs w:val="24"/>
        </w:rPr>
        <w:t xml:space="preserve"> </w:t>
      </w:r>
      <w:r w:rsidRPr="00E625F6">
        <w:rPr>
          <w:rFonts w:ascii="Aptos" w:hAnsi="Aptos" w:cs="Arial"/>
          <w:i/>
          <w:spacing w:val="-2"/>
          <w:sz w:val="24"/>
          <w:szCs w:val="24"/>
        </w:rPr>
        <w:t>la Licitación Pública.</w:t>
      </w:r>
    </w:p>
    <w:p w14:paraId="21431FBA" w14:textId="77777777" w:rsidR="004258DD" w:rsidRPr="00E625F6" w:rsidRDefault="004258DD" w:rsidP="00800918">
      <w:pPr>
        <w:adjustRightInd w:val="0"/>
        <w:snapToGrid w:val="0"/>
        <w:jc w:val="center"/>
        <w:rPr>
          <w:rFonts w:ascii="Aptos" w:hAnsi="Aptos" w:cs="Arial"/>
          <w:b/>
          <w:spacing w:val="-2"/>
          <w:w w:val="90"/>
          <w:sz w:val="24"/>
          <w:szCs w:val="24"/>
        </w:rPr>
      </w:pPr>
    </w:p>
    <w:p w14:paraId="2724E123" w14:textId="77777777" w:rsidR="004258DD" w:rsidRPr="00E625F6" w:rsidRDefault="004258DD" w:rsidP="0080091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4CDDC8E4" w14:textId="77777777" w:rsidR="004258DD" w:rsidRPr="00E625F6" w:rsidRDefault="004258DD" w:rsidP="0080091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7370B01C" w14:textId="77777777" w:rsidR="004258DD" w:rsidRPr="00E625F6" w:rsidRDefault="004258DD" w:rsidP="00800918">
      <w:pPr>
        <w:pStyle w:val="BodyText"/>
        <w:adjustRightInd w:val="0"/>
        <w:snapToGrid w:val="0"/>
        <w:ind w:left="0"/>
        <w:jc w:val="center"/>
        <w:rPr>
          <w:rFonts w:ascii="Aptos" w:hAnsi="Aptos" w:cs="Arial"/>
          <w:b/>
          <w:sz w:val="24"/>
          <w:szCs w:val="24"/>
        </w:rPr>
      </w:pPr>
    </w:p>
    <w:p w14:paraId="452127D8" w14:textId="77777777" w:rsidR="004258DD" w:rsidRPr="00E625F6" w:rsidRDefault="004258DD" w:rsidP="00800918">
      <w:pPr>
        <w:pStyle w:val="BodyText"/>
        <w:adjustRightInd w:val="0"/>
        <w:snapToGrid w:val="0"/>
        <w:ind w:left="0"/>
        <w:jc w:val="center"/>
        <w:rPr>
          <w:rFonts w:ascii="Aptos" w:hAnsi="Aptos" w:cs="Arial"/>
          <w:b/>
          <w:sz w:val="24"/>
          <w:szCs w:val="24"/>
        </w:rPr>
      </w:pPr>
    </w:p>
    <w:p w14:paraId="2402651C" w14:textId="77777777" w:rsidR="004258DD" w:rsidRPr="00E625F6" w:rsidRDefault="004258DD" w:rsidP="0080091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4" behindDoc="1" locked="0" layoutInCell="1" allowOverlap="1" wp14:anchorId="45136902" wp14:editId="14B05C0E">
                <wp:simplePos x="0" y="0"/>
                <wp:positionH relativeFrom="page">
                  <wp:posOffset>3010535</wp:posOffset>
                </wp:positionH>
                <wp:positionV relativeFrom="paragraph">
                  <wp:posOffset>192352</wp:posOffset>
                </wp:positionV>
                <wp:extent cx="1753235" cy="1270"/>
                <wp:effectExtent l="0" t="0" r="0" b="0"/>
                <wp:wrapTopAndBottom/>
                <wp:docPr id="409024397"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CAC531" id="Graphic 10" o:spid="_x0000_s1026" style="position:absolute;margin-left:237.05pt;margin-top:15.15pt;width:138.0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0AED9C45" w14:textId="77777777" w:rsidR="004258DD" w:rsidRPr="00E625F6" w:rsidRDefault="004258DD"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5890C647" w14:textId="77777777" w:rsidR="004258DD" w:rsidRPr="00E625F6" w:rsidRDefault="004258DD"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Representante legal</w:t>
      </w:r>
    </w:p>
    <w:p w14:paraId="3E391A54" w14:textId="77777777" w:rsidR="00800918" w:rsidRPr="00E625F6" w:rsidRDefault="00800918" w:rsidP="00800918">
      <w:pPr>
        <w:adjustRightInd w:val="0"/>
        <w:snapToGrid w:val="0"/>
        <w:jc w:val="center"/>
        <w:rPr>
          <w:rFonts w:ascii="Aptos" w:hAnsi="Aptos" w:cs="Arial"/>
          <w:b/>
          <w:spacing w:val="-4"/>
          <w:sz w:val="24"/>
          <w:szCs w:val="24"/>
          <w:u w:val="single"/>
        </w:rPr>
      </w:pPr>
    </w:p>
    <w:p w14:paraId="6A1C30A0" w14:textId="77777777" w:rsidR="00800918" w:rsidRPr="00E625F6" w:rsidRDefault="00800918" w:rsidP="00800918">
      <w:pPr>
        <w:adjustRightInd w:val="0"/>
        <w:snapToGrid w:val="0"/>
        <w:jc w:val="center"/>
        <w:rPr>
          <w:rFonts w:ascii="Aptos" w:hAnsi="Aptos" w:cs="Arial"/>
          <w:bCs/>
          <w:spacing w:val="-4"/>
          <w:sz w:val="24"/>
          <w:szCs w:val="24"/>
        </w:rPr>
      </w:pPr>
      <w:r w:rsidRPr="00E625F6">
        <w:rPr>
          <w:rFonts w:ascii="Aptos" w:hAnsi="Aptos" w:cs="Arial"/>
          <w:bCs/>
          <w:spacing w:val="-4"/>
          <w:sz w:val="24"/>
          <w:szCs w:val="24"/>
        </w:rPr>
        <w:br w:type="page"/>
      </w:r>
    </w:p>
    <w:p w14:paraId="13E4D96D" w14:textId="24EB189E" w:rsidR="00D81F24" w:rsidRPr="00E625F6" w:rsidRDefault="00820C3A" w:rsidP="00800918">
      <w:pPr>
        <w:adjustRightInd w:val="0"/>
        <w:snapToGrid w:val="0"/>
        <w:jc w:val="center"/>
        <w:rPr>
          <w:rFonts w:ascii="Aptos" w:hAnsi="Aptos" w:cs="Arial"/>
          <w:b/>
          <w:sz w:val="24"/>
          <w:szCs w:val="24"/>
        </w:rPr>
      </w:pPr>
      <w:r w:rsidRPr="00E625F6">
        <w:rPr>
          <w:rFonts w:ascii="Aptos" w:hAnsi="Aptos" w:cs="Arial"/>
          <w:b/>
          <w:spacing w:val="-4"/>
          <w:sz w:val="24"/>
          <w:szCs w:val="24"/>
          <w:u w:val="single"/>
        </w:rPr>
        <w:lastRenderedPageBreak/>
        <w:t>Anexo</w:t>
      </w:r>
      <w:r w:rsidRPr="00E625F6">
        <w:rPr>
          <w:rFonts w:ascii="Aptos" w:hAnsi="Aptos" w:cs="Arial"/>
          <w:b/>
          <w:spacing w:val="-3"/>
          <w:sz w:val="24"/>
          <w:szCs w:val="24"/>
          <w:u w:val="single"/>
        </w:rPr>
        <w:t xml:space="preserve"> </w:t>
      </w:r>
      <w:r w:rsidRPr="00E625F6">
        <w:rPr>
          <w:rFonts w:ascii="Aptos" w:hAnsi="Aptos" w:cs="Arial"/>
          <w:b/>
          <w:spacing w:val="-10"/>
          <w:sz w:val="24"/>
          <w:szCs w:val="24"/>
          <w:u w:val="single"/>
        </w:rPr>
        <w:t>4</w:t>
      </w:r>
    </w:p>
    <w:p w14:paraId="3D7F1474" w14:textId="77777777" w:rsidR="00D81F24" w:rsidRPr="00E625F6" w:rsidRDefault="00820C3A" w:rsidP="00800918">
      <w:pPr>
        <w:pStyle w:val="BodyText"/>
        <w:adjustRightInd w:val="0"/>
        <w:snapToGrid w:val="0"/>
        <w:ind w:left="0"/>
        <w:jc w:val="center"/>
        <w:rPr>
          <w:rFonts w:ascii="Aptos" w:hAnsi="Aptos" w:cs="Arial"/>
          <w:spacing w:val="-2"/>
          <w:sz w:val="24"/>
          <w:szCs w:val="24"/>
        </w:rPr>
      </w:pPr>
      <w:r w:rsidRPr="00E625F6">
        <w:rPr>
          <w:rFonts w:ascii="Aptos" w:hAnsi="Aptos" w:cs="Arial"/>
          <w:sz w:val="24"/>
          <w:szCs w:val="24"/>
        </w:rPr>
        <w:t>Manifestación</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No</w:t>
      </w:r>
      <w:r w:rsidRPr="00E625F6">
        <w:rPr>
          <w:rFonts w:ascii="Aptos" w:hAnsi="Aptos" w:cs="Arial"/>
          <w:spacing w:val="-10"/>
          <w:sz w:val="24"/>
          <w:szCs w:val="24"/>
        </w:rPr>
        <w:t xml:space="preserve"> </w:t>
      </w:r>
      <w:r w:rsidRPr="00E625F6">
        <w:rPr>
          <w:rFonts w:ascii="Aptos" w:hAnsi="Aptos" w:cs="Arial"/>
          <w:sz w:val="24"/>
          <w:szCs w:val="24"/>
        </w:rPr>
        <w:t>Existir</w:t>
      </w:r>
      <w:r w:rsidRPr="00E625F6">
        <w:rPr>
          <w:rFonts w:ascii="Aptos" w:hAnsi="Aptos" w:cs="Arial"/>
          <w:spacing w:val="-11"/>
          <w:sz w:val="24"/>
          <w:szCs w:val="24"/>
        </w:rPr>
        <w:t xml:space="preserve"> </w:t>
      </w:r>
      <w:r w:rsidRPr="00E625F6">
        <w:rPr>
          <w:rFonts w:ascii="Aptos" w:hAnsi="Aptos" w:cs="Arial"/>
          <w:sz w:val="24"/>
          <w:szCs w:val="24"/>
        </w:rPr>
        <w:t>Impedimento</w:t>
      </w:r>
      <w:r w:rsidRPr="00E625F6">
        <w:rPr>
          <w:rFonts w:ascii="Aptos" w:hAnsi="Aptos" w:cs="Arial"/>
          <w:spacing w:val="-10"/>
          <w:sz w:val="24"/>
          <w:szCs w:val="24"/>
        </w:rPr>
        <w:t xml:space="preserve"> </w:t>
      </w:r>
      <w:r w:rsidRPr="00E625F6">
        <w:rPr>
          <w:rFonts w:ascii="Aptos" w:hAnsi="Aptos" w:cs="Arial"/>
          <w:sz w:val="24"/>
          <w:szCs w:val="24"/>
        </w:rPr>
        <w:t>para</w:t>
      </w:r>
      <w:r w:rsidRPr="00E625F6">
        <w:rPr>
          <w:rFonts w:ascii="Aptos" w:hAnsi="Aptos" w:cs="Arial"/>
          <w:spacing w:val="-10"/>
          <w:sz w:val="24"/>
          <w:szCs w:val="24"/>
        </w:rPr>
        <w:t xml:space="preserve"> </w:t>
      </w:r>
      <w:r w:rsidRPr="00E625F6">
        <w:rPr>
          <w:rFonts w:ascii="Aptos" w:hAnsi="Aptos" w:cs="Arial"/>
          <w:spacing w:val="-2"/>
          <w:sz w:val="24"/>
          <w:szCs w:val="24"/>
        </w:rPr>
        <w:t>Participar</w:t>
      </w:r>
    </w:p>
    <w:p w14:paraId="425F0659" w14:textId="77777777" w:rsidR="00B07803" w:rsidRPr="00E625F6" w:rsidRDefault="00B07803" w:rsidP="00B3241F">
      <w:pPr>
        <w:pStyle w:val="BodyText"/>
        <w:adjustRightInd w:val="0"/>
        <w:snapToGrid w:val="0"/>
        <w:ind w:left="0"/>
        <w:rPr>
          <w:rFonts w:ascii="Aptos" w:hAnsi="Aptos" w:cs="Arial"/>
          <w:spacing w:val="-2"/>
          <w:sz w:val="24"/>
          <w:szCs w:val="24"/>
        </w:rPr>
      </w:pPr>
    </w:p>
    <w:p w14:paraId="15EB8236" w14:textId="4427707D" w:rsidR="00B07803" w:rsidRPr="00E625F6" w:rsidRDefault="00B07803" w:rsidP="00B3241F">
      <w:pPr>
        <w:adjustRightInd w:val="0"/>
        <w:snapToGrid w:val="0"/>
        <w:jc w:val="center"/>
      </w:pPr>
      <w:r w:rsidRPr="00E625F6">
        <w:rPr>
          <w:rFonts w:ascii="Aptos" w:hAnsi="Aptos" w:cs="Arial"/>
          <w:i/>
          <w:spacing w:val="-5"/>
          <w:sz w:val="24"/>
          <w:szCs w:val="24"/>
        </w:rPr>
        <w:t>[Hoja</w:t>
      </w:r>
      <w:r w:rsidRPr="00E625F6">
        <w:rPr>
          <w:rFonts w:ascii="Aptos" w:hAnsi="Aptos" w:cs="Arial"/>
          <w:i/>
          <w:spacing w:val="-6"/>
          <w:sz w:val="24"/>
          <w:szCs w:val="24"/>
        </w:rPr>
        <w:t xml:space="preserve"> </w:t>
      </w:r>
      <w:r w:rsidRPr="00E625F6">
        <w:rPr>
          <w:rFonts w:ascii="Aptos" w:hAnsi="Aptos" w:cs="Arial"/>
          <w:i/>
          <w:spacing w:val="-2"/>
          <w:sz w:val="24"/>
          <w:szCs w:val="24"/>
        </w:rPr>
        <w:t>membretada]</w:t>
      </w:r>
    </w:p>
    <w:p w14:paraId="7737BD0A" w14:textId="77777777" w:rsidR="00AA0208" w:rsidRPr="00E625F6" w:rsidRDefault="00AA0208" w:rsidP="00800918">
      <w:pPr>
        <w:pStyle w:val="BodyText"/>
        <w:adjustRightInd w:val="0"/>
        <w:snapToGrid w:val="0"/>
        <w:ind w:left="0"/>
        <w:jc w:val="center"/>
        <w:rPr>
          <w:rFonts w:ascii="Aptos" w:hAnsi="Aptos" w:cs="Arial"/>
          <w:sz w:val="24"/>
          <w:szCs w:val="24"/>
        </w:rPr>
      </w:pPr>
    </w:p>
    <w:p w14:paraId="4F408812" w14:textId="77777777" w:rsidR="00D81F24" w:rsidRPr="00E625F6" w:rsidRDefault="00820C3A" w:rsidP="00800918">
      <w:pPr>
        <w:pStyle w:val="BodyText"/>
        <w:adjustRightInd w:val="0"/>
        <w:snapToGrid w:val="0"/>
        <w:ind w:left="0"/>
        <w:jc w:val="right"/>
        <w:rPr>
          <w:rFonts w:ascii="Aptos" w:hAnsi="Aptos" w:cs="Arial"/>
          <w:spacing w:val="-8"/>
          <w:sz w:val="24"/>
          <w:szCs w:val="24"/>
        </w:rPr>
      </w:pPr>
      <w:r w:rsidRPr="00E625F6">
        <w:rPr>
          <w:rFonts w:ascii="Aptos" w:hAnsi="Aptos" w:cs="Arial"/>
          <w:spacing w:val="-8"/>
          <w:sz w:val="24"/>
          <w:szCs w:val="24"/>
        </w:rPr>
        <w:t>[lugar</w:t>
      </w:r>
      <w:r w:rsidRPr="00E625F6">
        <w:rPr>
          <w:rFonts w:ascii="Aptos" w:hAnsi="Aptos" w:cs="Arial"/>
          <w:spacing w:val="-5"/>
          <w:sz w:val="24"/>
          <w:szCs w:val="24"/>
        </w:rPr>
        <w:t xml:space="preserve"> </w:t>
      </w:r>
      <w:r w:rsidRPr="00E625F6">
        <w:rPr>
          <w:rFonts w:ascii="Aptos" w:hAnsi="Aptos" w:cs="Arial"/>
          <w:spacing w:val="-8"/>
          <w:sz w:val="24"/>
          <w:szCs w:val="24"/>
        </w:rPr>
        <w:t>y</w:t>
      </w:r>
      <w:r w:rsidRPr="00E625F6">
        <w:rPr>
          <w:rFonts w:ascii="Aptos" w:hAnsi="Aptos" w:cs="Arial"/>
          <w:spacing w:val="-2"/>
          <w:sz w:val="24"/>
          <w:szCs w:val="24"/>
        </w:rPr>
        <w:t xml:space="preserve"> </w:t>
      </w:r>
      <w:r w:rsidRPr="00E625F6">
        <w:rPr>
          <w:rFonts w:ascii="Aptos" w:hAnsi="Aptos" w:cs="Arial"/>
          <w:spacing w:val="-8"/>
          <w:sz w:val="24"/>
          <w:szCs w:val="24"/>
        </w:rPr>
        <w:t>fecha]</w:t>
      </w:r>
    </w:p>
    <w:p w14:paraId="70FDF0F5" w14:textId="77777777" w:rsidR="002C1C2A" w:rsidRPr="00E625F6" w:rsidRDefault="002C1C2A" w:rsidP="00800918">
      <w:pPr>
        <w:pStyle w:val="BodyText"/>
        <w:adjustRightInd w:val="0"/>
        <w:snapToGrid w:val="0"/>
        <w:ind w:left="0"/>
        <w:jc w:val="right"/>
        <w:rPr>
          <w:rFonts w:ascii="Aptos" w:hAnsi="Aptos" w:cs="Arial"/>
          <w:spacing w:val="-8"/>
          <w:sz w:val="24"/>
          <w:szCs w:val="24"/>
        </w:rPr>
      </w:pPr>
    </w:p>
    <w:p w14:paraId="1EA350CB" w14:textId="3EF2075A" w:rsidR="002C1C2A" w:rsidRPr="00E625F6" w:rsidRDefault="002C1C2A" w:rsidP="00800918">
      <w:pPr>
        <w:pStyle w:val="BodyText"/>
        <w:adjustRightInd w:val="0"/>
        <w:snapToGrid w:val="0"/>
        <w:ind w:left="0"/>
        <w:jc w:val="right"/>
        <w:rPr>
          <w:rFonts w:ascii="Aptos" w:hAnsi="Aptos" w:cs="Arial"/>
          <w:spacing w:val="-8"/>
          <w:sz w:val="24"/>
          <w:szCs w:val="24"/>
        </w:rPr>
      </w:pPr>
      <w:r w:rsidRPr="00E625F6">
        <w:rPr>
          <w:rFonts w:ascii="Aptos" w:hAnsi="Aptos" w:cs="Arial"/>
          <w:b/>
          <w:spacing w:val="-8"/>
          <w:sz w:val="24"/>
          <w:szCs w:val="24"/>
        </w:rPr>
        <w:t>Licitación Pública No.SH/LPDP/0</w:t>
      </w:r>
      <w:r w:rsidR="002E4DFB" w:rsidRPr="00E625F6">
        <w:rPr>
          <w:rFonts w:ascii="Aptos" w:hAnsi="Aptos" w:cs="Arial"/>
          <w:b/>
          <w:spacing w:val="-8"/>
          <w:sz w:val="24"/>
          <w:szCs w:val="24"/>
        </w:rPr>
        <w:t>01</w:t>
      </w:r>
      <w:r w:rsidRPr="00E625F6">
        <w:rPr>
          <w:rFonts w:ascii="Aptos" w:hAnsi="Aptos" w:cs="Arial"/>
          <w:b/>
          <w:spacing w:val="-8"/>
          <w:sz w:val="24"/>
          <w:szCs w:val="24"/>
        </w:rPr>
        <w:t>/202</w:t>
      </w:r>
      <w:r w:rsidR="002E4DFB" w:rsidRPr="00E625F6">
        <w:rPr>
          <w:rFonts w:ascii="Aptos" w:hAnsi="Aptos" w:cs="Arial"/>
          <w:b/>
          <w:spacing w:val="-8"/>
          <w:sz w:val="24"/>
          <w:szCs w:val="24"/>
        </w:rPr>
        <w:t>6.</w:t>
      </w:r>
    </w:p>
    <w:p w14:paraId="34216729" w14:textId="77777777" w:rsidR="002C1C2A" w:rsidRPr="00E625F6" w:rsidRDefault="002C1C2A" w:rsidP="00800918">
      <w:pPr>
        <w:pStyle w:val="BodyText"/>
        <w:adjustRightInd w:val="0"/>
        <w:snapToGrid w:val="0"/>
        <w:ind w:left="0"/>
        <w:jc w:val="right"/>
        <w:rPr>
          <w:rFonts w:ascii="Aptos" w:hAnsi="Aptos" w:cs="Arial"/>
          <w:sz w:val="24"/>
          <w:szCs w:val="24"/>
        </w:rPr>
      </w:pPr>
    </w:p>
    <w:p w14:paraId="5C0862A9" w14:textId="77777777" w:rsidR="002C1C2A" w:rsidRPr="00E625F6" w:rsidRDefault="00820C3A" w:rsidP="00800918">
      <w:pPr>
        <w:adjustRightInd w:val="0"/>
        <w:snapToGrid w:val="0"/>
        <w:jc w:val="both"/>
        <w:rPr>
          <w:rFonts w:ascii="Aptos" w:hAnsi="Aptos" w:cs="Arial"/>
          <w:b/>
          <w:spacing w:val="-8"/>
          <w:sz w:val="24"/>
          <w:szCs w:val="24"/>
        </w:rPr>
      </w:pPr>
      <w:r w:rsidRPr="00E625F6">
        <w:rPr>
          <w:rFonts w:ascii="Aptos" w:hAnsi="Aptos" w:cs="Arial"/>
          <w:b/>
          <w:spacing w:val="-8"/>
          <w:sz w:val="24"/>
          <w:szCs w:val="24"/>
        </w:rPr>
        <w:t>Gobierno</w:t>
      </w:r>
      <w:r w:rsidRPr="00E625F6">
        <w:rPr>
          <w:rFonts w:ascii="Aptos" w:hAnsi="Aptos" w:cs="Arial"/>
          <w:b/>
          <w:spacing w:val="-7"/>
          <w:sz w:val="24"/>
          <w:szCs w:val="24"/>
        </w:rPr>
        <w:t xml:space="preserve"> </w:t>
      </w:r>
      <w:r w:rsidRPr="00E625F6">
        <w:rPr>
          <w:rFonts w:ascii="Aptos" w:hAnsi="Aptos" w:cs="Arial"/>
          <w:b/>
          <w:spacing w:val="-8"/>
          <w:sz w:val="24"/>
          <w:szCs w:val="24"/>
        </w:rPr>
        <w:t>del</w:t>
      </w:r>
      <w:r w:rsidRPr="00E625F6">
        <w:rPr>
          <w:rFonts w:ascii="Aptos" w:hAnsi="Aptos" w:cs="Arial"/>
          <w:b/>
          <w:spacing w:val="-6"/>
          <w:sz w:val="24"/>
          <w:szCs w:val="24"/>
        </w:rPr>
        <w:t xml:space="preserve"> </w:t>
      </w:r>
      <w:r w:rsidRPr="00E625F6">
        <w:rPr>
          <w:rFonts w:ascii="Aptos" w:hAnsi="Aptos" w:cs="Arial"/>
          <w:b/>
          <w:spacing w:val="-8"/>
          <w:sz w:val="24"/>
          <w:szCs w:val="24"/>
        </w:rPr>
        <w:t>Estado</w:t>
      </w:r>
      <w:r w:rsidRPr="00E625F6">
        <w:rPr>
          <w:rFonts w:ascii="Aptos" w:hAnsi="Aptos" w:cs="Arial"/>
          <w:b/>
          <w:spacing w:val="-7"/>
          <w:sz w:val="24"/>
          <w:szCs w:val="24"/>
        </w:rPr>
        <w:t xml:space="preserve"> </w:t>
      </w:r>
      <w:r w:rsidRPr="00E625F6">
        <w:rPr>
          <w:rFonts w:ascii="Aptos" w:hAnsi="Aptos" w:cs="Arial"/>
          <w:b/>
          <w:spacing w:val="-8"/>
          <w:sz w:val="24"/>
          <w:szCs w:val="24"/>
        </w:rPr>
        <w:t>de</w:t>
      </w:r>
      <w:r w:rsidRPr="00E625F6">
        <w:rPr>
          <w:rFonts w:ascii="Aptos" w:hAnsi="Aptos" w:cs="Arial"/>
          <w:b/>
          <w:spacing w:val="-6"/>
          <w:sz w:val="24"/>
          <w:szCs w:val="24"/>
        </w:rPr>
        <w:t xml:space="preserve"> </w:t>
      </w:r>
      <w:r w:rsidRPr="00E625F6">
        <w:rPr>
          <w:rFonts w:ascii="Aptos" w:hAnsi="Aptos" w:cs="Arial"/>
          <w:b/>
          <w:spacing w:val="-8"/>
          <w:sz w:val="24"/>
          <w:szCs w:val="24"/>
        </w:rPr>
        <w:t>Chihuahua</w:t>
      </w:r>
      <w:r w:rsidR="002C1C2A" w:rsidRPr="00E625F6">
        <w:rPr>
          <w:rFonts w:ascii="Aptos" w:hAnsi="Aptos" w:cs="Arial"/>
          <w:b/>
          <w:spacing w:val="-8"/>
          <w:sz w:val="24"/>
          <w:szCs w:val="24"/>
        </w:rPr>
        <w:t>.</w:t>
      </w:r>
    </w:p>
    <w:p w14:paraId="79B103E3" w14:textId="34601129" w:rsidR="00D81F24" w:rsidRPr="00E625F6" w:rsidRDefault="00820C3A" w:rsidP="00800918">
      <w:pPr>
        <w:adjustRightInd w:val="0"/>
        <w:snapToGrid w:val="0"/>
        <w:jc w:val="both"/>
        <w:rPr>
          <w:rFonts w:ascii="Aptos" w:hAnsi="Aptos" w:cs="Arial"/>
          <w:b/>
          <w:sz w:val="24"/>
          <w:szCs w:val="24"/>
        </w:rPr>
      </w:pPr>
      <w:r w:rsidRPr="00E625F6">
        <w:rPr>
          <w:rFonts w:ascii="Aptos" w:hAnsi="Aptos" w:cs="Arial"/>
          <w:b/>
          <w:sz w:val="24"/>
          <w:szCs w:val="24"/>
        </w:rPr>
        <w:t>Secretaría</w:t>
      </w:r>
      <w:r w:rsidRPr="00E625F6">
        <w:rPr>
          <w:rFonts w:ascii="Aptos" w:hAnsi="Aptos" w:cs="Arial"/>
          <w:b/>
          <w:spacing w:val="-11"/>
          <w:sz w:val="24"/>
          <w:szCs w:val="24"/>
        </w:rPr>
        <w:t xml:space="preserve"> </w:t>
      </w:r>
      <w:r w:rsidRPr="00E625F6">
        <w:rPr>
          <w:rFonts w:ascii="Aptos" w:hAnsi="Aptos" w:cs="Arial"/>
          <w:b/>
          <w:sz w:val="24"/>
          <w:szCs w:val="24"/>
        </w:rPr>
        <w:t>de</w:t>
      </w:r>
      <w:r w:rsidRPr="00E625F6">
        <w:rPr>
          <w:rFonts w:ascii="Aptos" w:hAnsi="Aptos" w:cs="Arial"/>
          <w:b/>
          <w:spacing w:val="-11"/>
          <w:sz w:val="24"/>
          <w:szCs w:val="24"/>
        </w:rPr>
        <w:t xml:space="preserve"> </w:t>
      </w:r>
      <w:r w:rsidRPr="00E625F6">
        <w:rPr>
          <w:rFonts w:ascii="Aptos" w:hAnsi="Aptos" w:cs="Arial"/>
          <w:b/>
          <w:sz w:val="24"/>
          <w:szCs w:val="24"/>
        </w:rPr>
        <w:t>Hacienda</w:t>
      </w:r>
      <w:r w:rsidR="002C1C2A" w:rsidRPr="00E625F6">
        <w:rPr>
          <w:rFonts w:ascii="Aptos" w:hAnsi="Aptos" w:cs="Arial"/>
          <w:b/>
          <w:sz w:val="24"/>
          <w:szCs w:val="24"/>
        </w:rPr>
        <w:t>.</w:t>
      </w:r>
    </w:p>
    <w:p w14:paraId="79738E5E" w14:textId="73608B85" w:rsidR="002C1C2A" w:rsidRPr="00E625F6" w:rsidRDefault="002C1C2A" w:rsidP="00800918">
      <w:pPr>
        <w:adjustRightInd w:val="0"/>
        <w:snapToGrid w:val="0"/>
        <w:jc w:val="both"/>
        <w:rPr>
          <w:rFonts w:ascii="Aptos" w:hAnsi="Aptos" w:cs="Arial"/>
          <w:bCs/>
          <w:sz w:val="24"/>
          <w:szCs w:val="24"/>
        </w:rPr>
      </w:pPr>
      <w:r w:rsidRPr="00E625F6">
        <w:rPr>
          <w:rFonts w:ascii="Aptos" w:hAnsi="Aptos" w:cs="Arial"/>
          <w:bCs/>
          <w:sz w:val="24"/>
          <w:szCs w:val="24"/>
        </w:rPr>
        <w:t>Presente.</w:t>
      </w:r>
    </w:p>
    <w:p w14:paraId="6DF760D1" w14:textId="77777777" w:rsidR="00C14086" w:rsidRPr="00E625F6" w:rsidRDefault="00C14086" w:rsidP="00800918">
      <w:pPr>
        <w:adjustRightInd w:val="0"/>
        <w:snapToGrid w:val="0"/>
        <w:jc w:val="both"/>
        <w:rPr>
          <w:rFonts w:ascii="Aptos" w:hAnsi="Aptos" w:cs="Arial"/>
          <w:b/>
          <w:spacing w:val="-8"/>
          <w:sz w:val="24"/>
          <w:szCs w:val="24"/>
        </w:rPr>
      </w:pPr>
    </w:p>
    <w:p w14:paraId="6A7EA979" w14:textId="2463A100" w:rsidR="00D81F24" w:rsidRPr="00E625F6" w:rsidRDefault="00820C3A" w:rsidP="00800918">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w:t>
      </w:r>
      <w:r w:rsidR="009936FA" w:rsidRPr="00E625F6">
        <w:rPr>
          <w:rFonts w:ascii="Aptos" w:hAnsi="Aptos" w:cs="Arial"/>
          <w:sz w:val="24"/>
          <w:szCs w:val="24"/>
        </w:rPr>
        <w:t>Representante</w:t>
      </w:r>
      <w:r w:rsidR="009936FA" w:rsidRPr="00E625F6">
        <w:rPr>
          <w:rFonts w:ascii="Aptos" w:hAnsi="Aptos" w:cs="Arial"/>
          <w:spacing w:val="-15"/>
          <w:sz w:val="24"/>
          <w:szCs w:val="24"/>
        </w:rPr>
        <w:t xml:space="preserve"> </w:t>
      </w:r>
      <w:r w:rsidRPr="00E625F6">
        <w:rPr>
          <w:rFonts w:ascii="Aptos" w:hAnsi="Aptos" w:cs="Arial"/>
          <w:sz w:val="24"/>
          <w:szCs w:val="24"/>
        </w:rPr>
        <w:t>legal],</w:t>
      </w:r>
      <w:r w:rsidRPr="00E625F6">
        <w:rPr>
          <w:rFonts w:ascii="Aptos" w:hAnsi="Aptos" w:cs="Arial"/>
          <w:spacing w:val="-14"/>
          <w:sz w:val="24"/>
          <w:szCs w:val="24"/>
        </w:rPr>
        <w:t xml:space="preserve"> </w:t>
      </w:r>
      <w:r w:rsidRPr="00E625F6">
        <w:rPr>
          <w:rFonts w:ascii="Aptos" w:hAnsi="Aptos" w:cs="Arial"/>
          <w:sz w:val="24"/>
          <w:szCs w:val="24"/>
        </w:rPr>
        <w:t>en</w:t>
      </w:r>
      <w:r w:rsidRPr="00E625F6">
        <w:rPr>
          <w:rFonts w:ascii="Aptos" w:hAnsi="Aptos" w:cs="Arial"/>
          <w:spacing w:val="-15"/>
          <w:sz w:val="24"/>
          <w:szCs w:val="24"/>
        </w:rPr>
        <w:t xml:space="preserve"> </w:t>
      </w:r>
      <w:r w:rsidRPr="00E625F6">
        <w:rPr>
          <w:rFonts w:ascii="Aptos" w:hAnsi="Aptos" w:cs="Arial"/>
          <w:sz w:val="24"/>
          <w:szCs w:val="24"/>
        </w:rPr>
        <w:t>mi</w:t>
      </w:r>
      <w:r w:rsidRPr="00E625F6">
        <w:rPr>
          <w:rFonts w:ascii="Aptos" w:hAnsi="Aptos" w:cs="Arial"/>
          <w:spacing w:val="-14"/>
          <w:sz w:val="24"/>
          <w:szCs w:val="24"/>
        </w:rPr>
        <w:t xml:space="preserve"> </w:t>
      </w:r>
      <w:r w:rsidRPr="00E625F6">
        <w:rPr>
          <w:rFonts w:ascii="Aptos" w:hAnsi="Aptos" w:cs="Arial"/>
          <w:sz w:val="24"/>
          <w:szCs w:val="24"/>
        </w:rPr>
        <w:t>carácter</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5"/>
          <w:sz w:val="24"/>
          <w:szCs w:val="24"/>
        </w:rPr>
        <w:t xml:space="preserve"> </w:t>
      </w:r>
      <w:r w:rsidRPr="00E625F6">
        <w:rPr>
          <w:rFonts w:ascii="Aptos" w:hAnsi="Aptos" w:cs="Arial"/>
          <w:sz w:val="24"/>
          <w:szCs w:val="24"/>
        </w:rPr>
        <w:t>representante</w:t>
      </w:r>
      <w:r w:rsidRPr="00E625F6">
        <w:rPr>
          <w:rFonts w:ascii="Aptos" w:hAnsi="Aptos" w:cs="Arial"/>
          <w:spacing w:val="-14"/>
          <w:sz w:val="24"/>
          <w:szCs w:val="24"/>
        </w:rPr>
        <w:t xml:space="preserve"> </w:t>
      </w:r>
      <w:r w:rsidRPr="00E625F6">
        <w:rPr>
          <w:rFonts w:ascii="Aptos" w:hAnsi="Aptos" w:cs="Arial"/>
          <w:sz w:val="24"/>
          <w:szCs w:val="24"/>
        </w:rPr>
        <w:t>legal</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5"/>
          <w:sz w:val="24"/>
          <w:szCs w:val="24"/>
        </w:rPr>
        <w:t xml:space="preserve"> </w:t>
      </w:r>
      <w:r w:rsidRPr="00E625F6">
        <w:rPr>
          <w:rFonts w:ascii="Aptos" w:hAnsi="Aptos" w:cs="Arial"/>
          <w:sz w:val="24"/>
          <w:szCs w:val="24"/>
        </w:rPr>
        <w:t>[Institución</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5"/>
          <w:sz w:val="24"/>
          <w:szCs w:val="24"/>
        </w:rPr>
        <w:t xml:space="preserve"> </w:t>
      </w:r>
      <w:r w:rsidRPr="00E625F6">
        <w:rPr>
          <w:rFonts w:ascii="Aptos" w:hAnsi="Aptos" w:cs="Arial"/>
          <w:sz w:val="24"/>
          <w:szCs w:val="24"/>
        </w:rPr>
        <w:t>Financiera]</w:t>
      </w:r>
      <w:r w:rsidR="0052030B" w:rsidRPr="00E625F6">
        <w:rPr>
          <w:rFonts w:ascii="Aptos" w:hAnsi="Aptos" w:cs="Arial"/>
          <w:sz w:val="24"/>
          <w:szCs w:val="24"/>
        </w:rPr>
        <w:t>,</w:t>
      </w:r>
      <w:r w:rsidRPr="00E625F6">
        <w:rPr>
          <w:rFonts w:ascii="Aptos" w:hAnsi="Aptos" w:cs="Arial"/>
          <w:spacing w:val="-14"/>
          <w:sz w:val="24"/>
          <w:szCs w:val="24"/>
        </w:rPr>
        <w:t xml:space="preserve"> </w:t>
      </w:r>
      <w:r w:rsidRPr="00E625F6">
        <w:rPr>
          <w:rFonts w:ascii="Aptos" w:hAnsi="Aptos" w:cs="Arial"/>
          <w:sz w:val="24"/>
          <w:szCs w:val="24"/>
        </w:rPr>
        <w:t>en nombre de mi representada con el propósito de dar cumplimiento a lo establecido en las Bases</w:t>
      </w:r>
      <w:r w:rsidR="0052475B" w:rsidRPr="00E625F6">
        <w:rPr>
          <w:rFonts w:ascii="Aptos" w:hAnsi="Aptos" w:cs="Arial"/>
          <w:sz w:val="24"/>
          <w:szCs w:val="24"/>
        </w:rPr>
        <w:t xml:space="preserve"> de</w:t>
      </w:r>
      <w:r w:rsidRPr="00E625F6">
        <w:rPr>
          <w:rFonts w:ascii="Aptos" w:hAnsi="Aptos" w:cs="Arial"/>
          <w:sz w:val="24"/>
          <w:szCs w:val="24"/>
        </w:rPr>
        <w:t xml:space="preserve"> </w:t>
      </w:r>
      <w:r w:rsidR="0052475B" w:rsidRPr="00E625F6">
        <w:rPr>
          <w:rFonts w:ascii="Aptos" w:hAnsi="Aptos" w:cs="Arial"/>
          <w:sz w:val="24"/>
          <w:szCs w:val="24"/>
        </w:rPr>
        <w:t>la Licitación Pública</w:t>
      </w:r>
      <w:r w:rsidR="002C1C2A" w:rsidRPr="00E625F6">
        <w:rPr>
          <w:rFonts w:ascii="Aptos" w:hAnsi="Aptos" w:cs="Arial"/>
          <w:sz w:val="24"/>
          <w:szCs w:val="24"/>
        </w:rPr>
        <w:t xml:space="preserve"> </w:t>
      </w:r>
      <w:r w:rsidR="002C1C2A" w:rsidRPr="00E625F6">
        <w:rPr>
          <w:rFonts w:ascii="Aptos" w:hAnsi="Aptos" w:cs="Arial"/>
          <w:bCs/>
          <w:sz w:val="24"/>
          <w:szCs w:val="24"/>
        </w:rPr>
        <w:t>No.SH/LPDP/0</w:t>
      </w:r>
      <w:r w:rsidR="009D1EA2" w:rsidRPr="00E625F6">
        <w:rPr>
          <w:rFonts w:ascii="Aptos" w:hAnsi="Aptos" w:cs="Arial"/>
          <w:bCs/>
          <w:sz w:val="24"/>
          <w:szCs w:val="24"/>
        </w:rPr>
        <w:t>0</w:t>
      </w:r>
      <w:r w:rsidR="002270BD" w:rsidRPr="00E625F6">
        <w:rPr>
          <w:rFonts w:ascii="Aptos" w:hAnsi="Aptos" w:cs="Arial"/>
          <w:bCs/>
          <w:sz w:val="24"/>
          <w:szCs w:val="24"/>
        </w:rPr>
        <w:t>1</w:t>
      </w:r>
      <w:r w:rsidR="002C1C2A" w:rsidRPr="00E625F6">
        <w:rPr>
          <w:rFonts w:ascii="Aptos" w:hAnsi="Aptos" w:cs="Arial"/>
          <w:bCs/>
          <w:sz w:val="24"/>
          <w:szCs w:val="24"/>
        </w:rPr>
        <w:t>/202</w:t>
      </w:r>
      <w:r w:rsidR="009D1EA2" w:rsidRPr="00E625F6">
        <w:rPr>
          <w:rFonts w:ascii="Aptos" w:hAnsi="Aptos" w:cs="Arial"/>
          <w:bCs/>
          <w:sz w:val="24"/>
          <w:szCs w:val="24"/>
        </w:rPr>
        <w:t>6</w:t>
      </w:r>
      <w:r w:rsidRPr="00E625F6">
        <w:rPr>
          <w:rFonts w:ascii="Aptos" w:hAnsi="Aptos" w:cs="Arial"/>
          <w:sz w:val="24"/>
          <w:szCs w:val="24"/>
        </w:rPr>
        <w:t>, por medio de la presente bajo protesta de decir verdad, manifiesto:</w:t>
      </w:r>
    </w:p>
    <w:p w14:paraId="18388357" w14:textId="77777777" w:rsidR="00D81F24" w:rsidRPr="00E625F6" w:rsidRDefault="00D81F24" w:rsidP="00800918">
      <w:pPr>
        <w:pStyle w:val="BodyText"/>
        <w:adjustRightInd w:val="0"/>
        <w:snapToGrid w:val="0"/>
        <w:ind w:left="0"/>
        <w:jc w:val="both"/>
        <w:rPr>
          <w:rFonts w:ascii="Aptos" w:hAnsi="Aptos" w:cs="Arial"/>
          <w:sz w:val="24"/>
          <w:szCs w:val="24"/>
        </w:rPr>
      </w:pPr>
    </w:p>
    <w:p w14:paraId="4B136829" w14:textId="77777777" w:rsidR="00D81F24" w:rsidRPr="00E625F6" w:rsidRDefault="00820C3A" w:rsidP="00AA0208">
      <w:pPr>
        <w:pStyle w:val="ListParagraph"/>
        <w:numPr>
          <w:ilvl w:val="0"/>
          <w:numId w:val="38"/>
        </w:numPr>
        <w:tabs>
          <w:tab w:val="left" w:pos="1365"/>
          <w:tab w:val="left" w:pos="1368"/>
        </w:tabs>
        <w:adjustRightInd w:val="0"/>
        <w:snapToGrid w:val="0"/>
        <w:ind w:left="360"/>
        <w:jc w:val="both"/>
        <w:rPr>
          <w:rFonts w:ascii="Aptos" w:hAnsi="Aptos" w:cs="Arial"/>
          <w:sz w:val="24"/>
          <w:szCs w:val="24"/>
        </w:rPr>
      </w:pPr>
      <w:r w:rsidRPr="00E625F6">
        <w:rPr>
          <w:rFonts w:ascii="Aptos" w:hAnsi="Aptos" w:cs="Arial"/>
          <w:sz w:val="24"/>
          <w:szCs w:val="24"/>
        </w:rPr>
        <w:t>Que mi representada no se encuentra involucrada ni tiene conocimiento de que sea inminente algún litigio, acción, demanda o cualquier otro tipo de medio alternativo de solución</w:t>
      </w:r>
      <w:r w:rsidRPr="00E625F6">
        <w:rPr>
          <w:rFonts w:ascii="Aptos" w:hAnsi="Aptos" w:cs="Arial"/>
          <w:spacing w:val="-12"/>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controversias,</w:t>
      </w:r>
      <w:r w:rsidRPr="00E625F6">
        <w:rPr>
          <w:rFonts w:ascii="Aptos" w:hAnsi="Aptos" w:cs="Arial"/>
          <w:spacing w:val="-13"/>
          <w:sz w:val="24"/>
          <w:szCs w:val="24"/>
        </w:rPr>
        <w:t xml:space="preserve"> </w:t>
      </w:r>
      <w:r w:rsidRPr="00E625F6">
        <w:rPr>
          <w:rFonts w:ascii="Aptos" w:hAnsi="Aptos" w:cs="Arial"/>
          <w:sz w:val="24"/>
          <w:szCs w:val="24"/>
        </w:rPr>
        <w:t>que</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algún</w:t>
      </w:r>
      <w:r w:rsidRPr="00E625F6">
        <w:rPr>
          <w:rFonts w:ascii="Aptos" w:hAnsi="Aptos" w:cs="Arial"/>
          <w:spacing w:val="-13"/>
          <w:sz w:val="24"/>
          <w:szCs w:val="24"/>
        </w:rPr>
        <w:t xml:space="preserve"> </w:t>
      </w:r>
      <w:r w:rsidRPr="00E625F6">
        <w:rPr>
          <w:rFonts w:ascii="Aptos" w:hAnsi="Aptos" w:cs="Arial"/>
          <w:sz w:val="24"/>
          <w:szCs w:val="24"/>
        </w:rPr>
        <w:t>modo</w:t>
      </w:r>
      <w:r w:rsidRPr="00E625F6">
        <w:rPr>
          <w:rFonts w:ascii="Aptos" w:hAnsi="Aptos" w:cs="Arial"/>
          <w:spacing w:val="-12"/>
          <w:sz w:val="24"/>
          <w:szCs w:val="24"/>
        </w:rPr>
        <w:t xml:space="preserve"> </w:t>
      </w:r>
      <w:r w:rsidRPr="00E625F6">
        <w:rPr>
          <w:rFonts w:ascii="Aptos" w:hAnsi="Aptos" w:cs="Arial"/>
          <w:sz w:val="24"/>
          <w:szCs w:val="24"/>
        </w:rPr>
        <w:t>pudiera</w:t>
      </w:r>
      <w:r w:rsidRPr="00E625F6">
        <w:rPr>
          <w:rFonts w:ascii="Aptos" w:hAnsi="Aptos" w:cs="Arial"/>
          <w:spacing w:val="-13"/>
          <w:sz w:val="24"/>
          <w:szCs w:val="24"/>
        </w:rPr>
        <w:t xml:space="preserve"> </w:t>
      </w:r>
      <w:r w:rsidRPr="00E625F6">
        <w:rPr>
          <w:rFonts w:ascii="Aptos" w:hAnsi="Aptos" w:cs="Arial"/>
          <w:sz w:val="24"/>
          <w:szCs w:val="24"/>
        </w:rPr>
        <w:t>afectar</w:t>
      </w:r>
      <w:r w:rsidRPr="00E625F6">
        <w:rPr>
          <w:rFonts w:ascii="Aptos" w:hAnsi="Aptos" w:cs="Arial"/>
          <w:spacing w:val="-14"/>
          <w:sz w:val="24"/>
          <w:szCs w:val="24"/>
        </w:rPr>
        <w:t xml:space="preserve"> </w:t>
      </w:r>
      <w:r w:rsidRPr="00E625F6">
        <w:rPr>
          <w:rFonts w:ascii="Aptos" w:hAnsi="Aptos" w:cs="Arial"/>
          <w:sz w:val="24"/>
          <w:szCs w:val="24"/>
        </w:rPr>
        <w:t>de</w:t>
      </w:r>
      <w:r w:rsidRPr="00E625F6">
        <w:rPr>
          <w:rFonts w:ascii="Aptos" w:hAnsi="Aptos" w:cs="Arial"/>
          <w:spacing w:val="-13"/>
          <w:sz w:val="24"/>
          <w:szCs w:val="24"/>
        </w:rPr>
        <w:t xml:space="preserve"> </w:t>
      </w:r>
      <w:r w:rsidRPr="00E625F6">
        <w:rPr>
          <w:rFonts w:ascii="Aptos" w:hAnsi="Aptos" w:cs="Arial"/>
          <w:sz w:val="24"/>
          <w:szCs w:val="24"/>
        </w:rPr>
        <w:t>manera</w:t>
      </w:r>
      <w:r w:rsidRPr="00E625F6">
        <w:rPr>
          <w:rFonts w:ascii="Aptos" w:hAnsi="Aptos" w:cs="Arial"/>
          <w:spacing w:val="-10"/>
          <w:sz w:val="24"/>
          <w:szCs w:val="24"/>
        </w:rPr>
        <w:t xml:space="preserve"> </w:t>
      </w:r>
      <w:r w:rsidRPr="00E625F6">
        <w:rPr>
          <w:rFonts w:ascii="Aptos" w:hAnsi="Aptos" w:cs="Arial"/>
          <w:sz w:val="24"/>
          <w:szCs w:val="24"/>
        </w:rPr>
        <w:t>negativa</w:t>
      </w:r>
      <w:r w:rsidRPr="00E625F6">
        <w:rPr>
          <w:rFonts w:ascii="Aptos" w:hAnsi="Aptos" w:cs="Arial"/>
          <w:spacing w:val="-12"/>
          <w:sz w:val="24"/>
          <w:szCs w:val="24"/>
        </w:rPr>
        <w:t xml:space="preserve"> </w:t>
      </w:r>
      <w:r w:rsidRPr="00E625F6">
        <w:rPr>
          <w:rFonts w:ascii="Aptos" w:hAnsi="Aptos" w:cs="Arial"/>
          <w:sz w:val="24"/>
          <w:szCs w:val="24"/>
        </w:rPr>
        <w:t>su</w:t>
      </w:r>
      <w:r w:rsidRPr="00E625F6">
        <w:rPr>
          <w:rFonts w:ascii="Aptos" w:hAnsi="Aptos" w:cs="Arial"/>
          <w:spacing w:val="-13"/>
          <w:sz w:val="24"/>
          <w:szCs w:val="24"/>
        </w:rPr>
        <w:t xml:space="preserve"> </w:t>
      </w:r>
      <w:r w:rsidRPr="00E625F6">
        <w:rPr>
          <w:rFonts w:ascii="Aptos" w:hAnsi="Aptos" w:cs="Arial"/>
          <w:sz w:val="24"/>
          <w:szCs w:val="24"/>
        </w:rPr>
        <w:t xml:space="preserve">Oferta </w:t>
      </w:r>
      <w:r w:rsidRPr="00E625F6">
        <w:rPr>
          <w:rFonts w:ascii="Aptos" w:hAnsi="Aptos" w:cs="Arial"/>
          <w:spacing w:val="-2"/>
          <w:sz w:val="24"/>
          <w:szCs w:val="24"/>
        </w:rPr>
        <w:t>presentada.</w:t>
      </w:r>
    </w:p>
    <w:p w14:paraId="428FD8A4" w14:textId="77777777" w:rsidR="00D81F24" w:rsidRPr="00E625F6" w:rsidRDefault="00D81F24" w:rsidP="00AA0208">
      <w:pPr>
        <w:pStyle w:val="BodyText"/>
        <w:adjustRightInd w:val="0"/>
        <w:snapToGrid w:val="0"/>
        <w:ind w:left="360"/>
        <w:jc w:val="both"/>
        <w:rPr>
          <w:rFonts w:ascii="Aptos" w:hAnsi="Aptos" w:cs="Arial"/>
          <w:sz w:val="24"/>
          <w:szCs w:val="24"/>
        </w:rPr>
      </w:pPr>
    </w:p>
    <w:p w14:paraId="2376ED10" w14:textId="77777777" w:rsidR="00D81F24" w:rsidRPr="00E625F6" w:rsidRDefault="00820C3A" w:rsidP="00AA0208">
      <w:pPr>
        <w:pStyle w:val="ListParagraph"/>
        <w:numPr>
          <w:ilvl w:val="0"/>
          <w:numId w:val="38"/>
        </w:numPr>
        <w:tabs>
          <w:tab w:val="left" w:pos="1366"/>
          <w:tab w:val="left" w:pos="1368"/>
        </w:tabs>
        <w:adjustRightInd w:val="0"/>
        <w:snapToGrid w:val="0"/>
        <w:ind w:left="360"/>
        <w:jc w:val="both"/>
        <w:rPr>
          <w:rFonts w:ascii="Aptos" w:hAnsi="Aptos" w:cs="Arial"/>
          <w:sz w:val="24"/>
          <w:szCs w:val="24"/>
        </w:rPr>
      </w:pPr>
      <w:r w:rsidRPr="00E625F6">
        <w:rPr>
          <w:rFonts w:ascii="Aptos" w:hAnsi="Aptos" w:cs="Arial"/>
          <w:sz w:val="24"/>
          <w:szCs w:val="24"/>
        </w:rPr>
        <w:t>Que</w:t>
      </w:r>
      <w:r w:rsidRPr="00E625F6">
        <w:rPr>
          <w:rFonts w:ascii="Aptos" w:hAnsi="Aptos" w:cs="Arial"/>
          <w:spacing w:val="-9"/>
          <w:sz w:val="24"/>
          <w:szCs w:val="24"/>
        </w:rPr>
        <w:t xml:space="preserve"> </w:t>
      </w:r>
      <w:r w:rsidRPr="00E625F6">
        <w:rPr>
          <w:rFonts w:ascii="Aptos" w:hAnsi="Aptos" w:cs="Arial"/>
          <w:sz w:val="24"/>
          <w:szCs w:val="24"/>
        </w:rPr>
        <w:t>mi</w:t>
      </w:r>
      <w:r w:rsidRPr="00E625F6">
        <w:rPr>
          <w:rFonts w:ascii="Aptos" w:hAnsi="Aptos" w:cs="Arial"/>
          <w:spacing w:val="-9"/>
          <w:sz w:val="24"/>
          <w:szCs w:val="24"/>
        </w:rPr>
        <w:t xml:space="preserve"> </w:t>
      </w:r>
      <w:r w:rsidRPr="00E625F6">
        <w:rPr>
          <w:rFonts w:ascii="Aptos" w:hAnsi="Aptos" w:cs="Arial"/>
          <w:sz w:val="24"/>
          <w:szCs w:val="24"/>
        </w:rPr>
        <w:t>representada</w:t>
      </w:r>
      <w:r w:rsidRPr="00E625F6">
        <w:rPr>
          <w:rFonts w:ascii="Aptos" w:hAnsi="Aptos" w:cs="Arial"/>
          <w:spacing w:val="-9"/>
          <w:sz w:val="24"/>
          <w:szCs w:val="24"/>
        </w:rPr>
        <w:t xml:space="preserve"> </w:t>
      </w:r>
      <w:r w:rsidRPr="00E625F6">
        <w:rPr>
          <w:rFonts w:ascii="Aptos" w:hAnsi="Aptos" w:cs="Arial"/>
          <w:sz w:val="24"/>
          <w:szCs w:val="24"/>
        </w:rPr>
        <w:t>no</w:t>
      </w:r>
      <w:r w:rsidRPr="00E625F6">
        <w:rPr>
          <w:rFonts w:ascii="Aptos" w:hAnsi="Aptos" w:cs="Arial"/>
          <w:spacing w:val="-8"/>
          <w:sz w:val="24"/>
          <w:szCs w:val="24"/>
        </w:rPr>
        <w:t xml:space="preserve"> </w:t>
      </w:r>
      <w:r w:rsidRPr="00E625F6">
        <w:rPr>
          <w:rFonts w:ascii="Aptos" w:hAnsi="Aptos" w:cs="Arial"/>
          <w:sz w:val="24"/>
          <w:szCs w:val="24"/>
        </w:rPr>
        <w:t>se</w:t>
      </w:r>
      <w:r w:rsidRPr="00E625F6">
        <w:rPr>
          <w:rFonts w:ascii="Aptos" w:hAnsi="Aptos" w:cs="Arial"/>
          <w:spacing w:val="-9"/>
          <w:sz w:val="24"/>
          <w:szCs w:val="24"/>
        </w:rPr>
        <w:t xml:space="preserve"> </w:t>
      </w:r>
      <w:r w:rsidRPr="00E625F6">
        <w:rPr>
          <w:rFonts w:ascii="Aptos" w:hAnsi="Aptos" w:cs="Arial"/>
          <w:sz w:val="24"/>
          <w:szCs w:val="24"/>
        </w:rPr>
        <w:t>encuentra</w:t>
      </w:r>
      <w:r w:rsidRPr="00E625F6">
        <w:rPr>
          <w:rFonts w:ascii="Aptos" w:hAnsi="Aptos" w:cs="Arial"/>
          <w:spacing w:val="-9"/>
          <w:sz w:val="24"/>
          <w:szCs w:val="24"/>
        </w:rPr>
        <w:t xml:space="preserve"> </w:t>
      </w:r>
      <w:r w:rsidRPr="00E625F6">
        <w:rPr>
          <w:rFonts w:ascii="Aptos" w:hAnsi="Aptos" w:cs="Arial"/>
          <w:sz w:val="24"/>
          <w:szCs w:val="24"/>
        </w:rPr>
        <w:t>en</w:t>
      </w:r>
      <w:r w:rsidRPr="00E625F6">
        <w:rPr>
          <w:rFonts w:ascii="Aptos" w:hAnsi="Aptos" w:cs="Arial"/>
          <w:spacing w:val="-7"/>
          <w:sz w:val="24"/>
          <w:szCs w:val="24"/>
        </w:rPr>
        <w:t xml:space="preserve"> </w:t>
      </w:r>
      <w:r w:rsidRPr="00E625F6">
        <w:rPr>
          <w:rFonts w:ascii="Aptos" w:hAnsi="Aptos" w:cs="Arial"/>
          <w:sz w:val="24"/>
          <w:szCs w:val="24"/>
        </w:rPr>
        <w:t>alguno</w:t>
      </w:r>
      <w:r w:rsidRPr="00E625F6">
        <w:rPr>
          <w:rFonts w:ascii="Aptos" w:hAnsi="Aptos" w:cs="Arial"/>
          <w:spacing w:val="-8"/>
          <w:sz w:val="24"/>
          <w:szCs w:val="24"/>
        </w:rPr>
        <w:t xml:space="preserve"> </w:t>
      </w:r>
      <w:r w:rsidRPr="00E625F6">
        <w:rPr>
          <w:rFonts w:ascii="Aptos" w:hAnsi="Aptos" w:cs="Arial"/>
          <w:sz w:val="24"/>
          <w:szCs w:val="24"/>
        </w:rPr>
        <w:t>de</w:t>
      </w:r>
      <w:r w:rsidRPr="00E625F6">
        <w:rPr>
          <w:rFonts w:ascii="Aptos" w:hAnsi="Aptos" w:cs="Arial"/>
          <w:spacing w:val="-9"/>
          <w:sz w:val="24"/>
          <w:szCs w:val="24"/>
        </w:rPr>
        <w:t xml:space="preserve"> </w:t>
      </w:r>
      <w:r w:rsidRPr="00E625F6">
        <w:rPr>
          <w:rFonts w:ascii="Aptos" w:hAnsi="Aptos" w:cs="Arial"/>
          <w:sz w:val="24"/>
          <w:szCs w:val="24"/>
        </w:rPr>
        <w:t>los</w:t>
      </w:r>
      <w:r w:rsidRPr="00E625F6">
        <w:rPr>
          <w:rFonts w:ascii="Aptos" w:hAnsi="Aptos" w:cs="Arial"/>
          <w:spacing w:val="-8"/>
          <w:sz w:val="24"/>
          <w:szCs w:val="24"/>
        </w:rPr>
        <w:t xml:space="preserve"> </w:t>
      </w:r>
      <w:r w:rsidRPr="00E625F6">
        <w:rPr>
          <w:rFonts w:ascii="Aptos" w:hAnsi="Aptos" w:cs="Arial"/>
          <w:sz w:val="24"/>
          <w:szCs w:val="24"/>
        </w:rPr>
        <w:t>supuestos</w:t>
      </w:r>
      <w:r w:rsidRPr="00E625F6">
        <w:rPr>
          <w:rFonts w:ascii="Aptos" w:hAnsi="Aptos" w:cs="Arial"/>
          <w:spacing w:val="-9"/>
          <w:sz w:val="24"/>
          <w:szCs w:val="24"/>
        </w:rPr>
        <w:t xml:space="preserve"> </w:t>
      </w:r>
      <w:r w:rsidRPr="00E625F6">
        <w:rPr>
          <w:rFonts w:ascii="Aptos" w:hAnsi="Aptos" w:cs="Arial"/>
          <w:sz w:val="24"/>
          <w:szCs w:val="24"/>
        </w:rPr>
        <w:t>establecidos</w:t>
      </w:r>
      <w:r w:rsidRPr="00E625F6">
        <w:rPr>
          <w:rFonts w:ascii="Aptos" w:hAnsi="Aptos" w:cs="Arial"/>
          <w:spacing w:val="-8"/>
          <w:sz w:val="24"/>
          <w:szCs w:val="24"/>
        </w:rPr>
        <w:t xml:space="preserve"> </w:t>
      </w:r>
      <w:r w:rsidRPr="00E625F6">
        <w:rPr>
          <w:rFonts w:ascii="Aptos" w:hAnsi="Aptos" w:cs="Arial"/>
          <w:sz w:val="24"/>
          <w:szCs w:val="24"/>
        </w:rPr>
        <w:t>en</w:t>
      </w:r>
      <w:r w:rsidRPr="00E625F6">
        <w:rPr>
          <w:rFonts w:ascii="Aptos" w:hAnsi="Aptos" w:cs="Arial"/>
          <w:spacing w:val="-9"/>
          <w:sz w:val="24"/>
          <w:szCs w:val="24"/>
        </w:rPr>
        <w:t xml:space="preserve"> </w:t>
      </w:r>
      <w:r w:rsidRPr="00E625F6">
        <w:rPr>
          <w:rFonts w:ascii="Aptos" w:hAnsi="Aptos" w:cs="Arial"/>
          <w:sz w:val="24"/>
          <w:szCs w:val="24"/>
        </w:rPr>
        <w:t>el</w:t>
      </w:r>
      <w:r w:rsidRPr="00E625F6">
        <w:rPr>
          <w:rFonts w:ascii="Aptos" w:hAnsi="Aptos" w:cs="Arial"/>
          <w:spacing w:val="-9"/>
          <w:sz w:val="24"/>
          <w:szCs w:val="24"/>
        </w:rPr>
        <w:t xml:space="preserve"> </w:t>
      </w:r>
      <w:r w:rsidRPr="00E625F6">
        <w:rPr>
          <w:rFonts w:ascii="Aptos" w:hAnsi="Aptos" w:cs="Arial"/>
          <w:sz w:val="24"/>
          <w:szCs w:val="24"/>
        </w:rPr>
        <w:t>artículo 32–D del Código Fiscal de la Federación.</w:t>
      </w:r>
    </w:p>
    <w:p w14:paraId="7F19E4B8" w14:textId="77777777" w:rsidR="0052030B" w:rsidRPr="00E625F6" w:rsidRDefault="0052030B" w:rsidP="00AA0208">
      <w:pPr>
        <w:tabs>
          <w:tab w:val="left" w:pos="1366"/>
          <w:tab w:val="left" w:pos="1368"/>
        </w:tabs>
        <w:adjustRightInd w:val="0"/>
        <w:snapToGrid w:val="0"/>
        <w:ind w:left="360"/>
        <w:jc w:val="both"/>
        <w:rPr>
          <w:rFonts w:ascii="Aptos" w:hAnsi="Aptos" w:cs="Arial"/>
          <w:sz w:val="24"/>
          <w:szCs w:val="24"/>
        </w:rPr>
      </w:pPr>
    </w:p>
    <w:p w14:paraId="24713E5B" w14:textId="77777777" w:rsidR="00D81F24" w:rsidRPr="00E625F6" w:rsidRDefault="00820C3A" w:rsidP="00AA0208">
      <w:pPr>
        <w:pStyle w:val="ListParagraph"/>
        <w:numPr>
          <w:ilvl w:val="0"/>
          <w:numId w:val="38"/>
        </w:numPr>
        <w:tabs>
          <w:tab w:val="left" w:pos="1368"/>
        </w:tabs>
        <w:adjustRightInd w:val="0"/>
        <w:snapToGrid w:val="0"/>
        <w:ind w:left="360"/>
        <w:jc w:val="both"/>
        <w:rPr>
          <w:rFonts w:ascii="Aptos" w:hAnsi="Aptos" w:cs="Arial"/>
          <w:sz w:val="24"/>
          <w:szCs w:val="24"/>
        </w:rPr>
      </w:pPr>
      <w:r w:rsidRPr="00E625F6">
        <w:rPr>
          <w:rFonts w:ascii="Aptos" w:hAnsi="Aptos" w:cs="Arial"/>
          <w:sz w:val="24"/>
          <w:szCs w:val="24"/>
        </w:rPr>
        <w:t>Que</w:t>
      </w:r>
      <w:r w:rsidRPr="00E625F6">
        <w:rPr>
          <w:rFonts w:ascii="Aptos" w:hAnsi="Aptos" w:cs="Arial"/>
          <w:spacing w:val="1"/>
          <w:sz w:val="24"/>
          <w:szCs w:val="24"/>
        </w:rPr>
        <w:t xml:space="preserve"> </w:t>
      </w:r>
      <w:r w:rsidRPr="00E625F6">
        <w:rPr>
          <w:rFonts w:ascii="Aptos" w:hAnsi="Aptos" w:cs="Arial"/>
          <w:sz w:val="24"/>
          <w:szCs w:val="24"/>
        </w:rPr>
        <w:t>mi</w:t>
      </w:r>
      <w:r w:rsidRPr="00E625F6">
        <w:rPr>
          <w:rFonts w:ascii="Aptos" w:hAnsi="Aptos" w:cs="Arial"/>
          <w:spacing w:val="1"/>
          <w:sz w:val="24"/>
          <w:szCs w:val="24"/>
        </w:rPr>
        <w:t xml:space="preserve"> </w:t>
      </w:r>
      <w:r w:rsidRPr="00E625F6">
        <w:rPr>
          <w:rFonts w:ascii="Aptos" w:hAnsi="Aptos" w:cs="Arial"/>
          <w:sz w:val="24"/>
          <w:szCs w:val="24"/>
        </w:rPr>
        <w:t>representada</w:t>
      </w:r>
      <w:r w:rsidRPr="00E625F6">
        <w:rPr>
          <w:rFonts w:ascii="Aptos" w:hAnsi="Aptos" w:cs="Arial"/>
          <w:spacing w:val="1"/>
          <w:sz w:val="24"/>
          <w:szCs w:val="24"/>
        </w:rPr>
        <w:t xml:space="preserve"> </w:t>
      </w:r>
      <w:r w:rsidRPr="00E625F6">
        <w:rPr>
          <w:rFonts w:ascii="Aptos" w:hAnsi="Aptos" w:cs="Arial"/>
          <w:sz w:val="24"/>
          <w:szCs w:val="24"/>
        </w:rPr>
        <w:t>no</w:t>
      </w:r>
      <w:r w:rsidRPr="00E625F6">
        <w:rPr>
          <w:rFonts w:ascii="Aptos" w:hAnsi="Aptos" w:cs="Arial"/>
          <w:spacing w:val="1"/>
          <w:sz w:val="24"/>
          <w:szCs w:val="24"/>
        </w:rPr>
        <w:t xml:space="preserve"> </w:t>
      </w:r>
      <w:r w:rsidRPr="00E625F6">
        <w:rPr>
          <w:rFonts w:ascii="Aptos" w:hAnsi="Aptos" w:cs="Arial"/>
          <w:sz w:val="24"/>
          <w:szCs w:val="24"/>
        </w:rPr>
        <w:t>se</w:t>
      </w:r>
      <w:r w:rsidRPr="00E625F6">
        <w:rPr>
          <w:rFonts w:ascii="Aptos" w:hAnsi="Aptos" w:cs="Arial"/>
          <w:spacing w:val="1"/>
          <w:sz w:val="24"/>
          <w:szCs w:val="24"/>
        </w:rPr>
        <w:t xml:space="preserve"> </w:t>
      </w:r>
      <w:r w:rsidRPr="00E625F6">
        <w:rPr>
          <w:rFonts w:ascii="Aptos" w:hAnsi="Aptos" w:cs="Arial"/>
          <w:sz w:val="24"/>
          <w:szCs w:val="24"/>
        </w:rPr>
        <w:t>encuentra</w:t>
      </w:r>
      <w:r w:rsidRPr="00E625F6">
        <w:rPr>
          <w:rFonts w:ascii="Aptos" w:hAnsi="Aptos" w:cs="Arial"/>
          <w:spacing w:val="1"/>
          <w:sz w:val="24"/>
          <w:szCs w:val="24"/>
        </w:rPr>
        <w:t xml:space="preserve"> </w:t>
      </w:r>
      <w:r w:rsidRPr="00E625F6">
        <w:rPr>
          <w:rFonts w:ascii="Aptos" w:hAnsi="Aptos" w:cs="Arial"/>
          <w:sz w:val="24"/>
          <w:szCs w:val="24"/>
        </w:rPr>
        <w:t>en</w:t>
      </w:r>
      <w:r w:rsidRPr="00E625F6">
        <w:rPr>
          <w:rFonts w:ascii="Aptos" w:hAnsi="Aptos" w:cs="Arial"/>
          <w:spacing w:val="1"/>
          <w:sz w:val="24"/>
          <w:szCs w:val="24"/>
        </w:rPr>
        <w:t xml:space="preserve"> </w:t>
      </w:r>
      <w:r w:rsidRPr="00E625F6">
        <w:rPr>
          <w:rFonts w:ascii="Aptos" w:hAnsi="Aptos" w:cs="Arial"/>
          <w:sz w:val="24"/>
          <w:szCs w:val="24"/>
        </w:rPr>
        <w:t>concurso</w:t>
      </w:r>
      <w:r w:rsidRPr="00E625F6">
        <w:rPr>
          <w:rFonts w:ascii="Aptos" w:hAnsi="Aptos" w:cs="Arial"/>
          <w:spacing w:val="-1"/>
          <w:sz w:val="24"/>
          <w:szCs w:val="24"/>
        </w:rPr>
        <w:t xml:space="preserve"> </w:t>
      </w:r>
      <w:r w:rsidRPr="00E625F6">
        <w:rPr>
          <w:rFonts w:ascii="Aptos" w:hAnsi="Aptos" w:cs="Arial"/>
          <w:spacing w:val="-2"/>
          <w:sz w:val="24"/>
          <w:szCs w:val="24"/>
        </w:rPr>
        <w:t>mercantil.</w:t>
      </w:r>
    </w:p>
    <w:p w14:paraId="55EB9867" w14:textId="77777777" w:rsidR="003D189E" w:rsidRPr="00E625F6" w:rsidRDefault="003D189E" w:rsidP="00AE57C8">
      <w:pPr>
        <w:pStyle w:val="ListParagraph"/>
        <w:rPr>
          <w:rFonts w:ascii="Aptos" w:hAnsi="Aptos" w:cs="Arial"/>
          <w:sz w:val="24"/>
          <w:szCs w:val="24"/>
        </w:rPr>
      </w:pPr>
    </w:p>
    <w:p w14:paraId="3A43CBBB" w14:textId="6DB6CFB2" w:rsidR="003D189E" w:rsidRPr="00E625F6" w:rsidRDefault="003D189E" w:rsidP="00AA0208">
      <w:pPr>
        <w:pStyle w:val="ListParagraph"/>
        <w:numPr>
          <w:ilvl w:val="0"/>
          <w:numId w:val="38"/>
        </w:numPr>
        <w:tabs>
          <w:tab w:val="left" w:pos="1368"/>
        </w:tabs>
        <w:adjustRightInd w:val="0"/>
        <w:snapToGrid w:val="0"/>
        <w:ind w:left="360"/>
        <w:jc w:val="both"/>
        <w:rPr>
          <w:rFonts w:ascii="Aptos" w:hAnsi="Aptos" w:cs="Arial"/>
          <w:sz w:val="24"/>
          <w:szCs w:val="24"/>
        </w:rPr>
      </w:pPr>
      <w:r w:rsidRPr="00E625F6">
        <w:rPr>
          <w:rFonts w:ascii="Aptos" w:hAnsi="Aptos" w:cs="Arial"/>
          <w:sz w:val="24"/>
          <w:szCs w:val="24"/>
        </w:rPr>
        <w:t>Que mi representada no se encuentra impedida o inhabilitada para contratar con el Estado en términos de la normatividad aplicable.</w:t>
      </w:r>
    </w:p>
    <w:p w14:paraId="4F50AF4C" w14:textId="77777777" w:rsidR="0052030B" w:rsidRPr="00E625F6" w:rsidRDefault="0052030B" w:rsidP="00AA0208">
      <w:pPr>
        <w:tabs>
          <w:tab w:val="left" w:pos="1368"/>
        </w:tabs>
        <w:adjustRightInd w:val="0"/>
        <w:snapToGrid w:val="0"/>
        <w:ind w:left="360"/>
        <w:jc w:val="both"/>
        <w:rPr>
          <w:rFonts w:ascii="Aptos" w:hAnsi="Aptos" w:cs="Arial"/>
          <w:sz w:val="24"/>
          <w:szCs w:val="24"/>
        </w:rPr>
      </w:pPr>
    </w:p>
    <w:p w14:paraId="5654435F" w14:textId="08201C73" w:rsidR="00D81F24" w:rsidRPr="00E625F6" w:rsidRDefault="00820C3A" w:rsidP="00B3241F">
      <w:pPr>
        <w:pStyle w:val="BodyText"/>
        <w:adjustRightInd w:val="0"/>
        <w:snapToGrid w:val="0"/>
        <w:ind w:left="0" w:firstLine="566"/>
        <w:jc w:val="both"/>
        <w:rPr>
          <w:rFonts w:ascii="Aptos" w:hAnsi="Aptos" w:cs="Arial"/>
          <w:sz w:val="24"/>
          <w:szCs w:val="24"/>
        </w:rPr>
      </w:pPr>
      <w:r w:rsidRPr="00E625F6">
        <w:rPr>
          <w:rFonts w:ascii="Aptos" w:hAnsi="Aptos" w:cs="Arial"/>
          <w:sz w:val="24"/>
          <w:szCs w:val="24"/>
        </w:rPr>
        <w:t xml:space="preserve">Lo anterior lo manifestamos para los efectos correspondientes con relación </w:t>
      </w:r>
      <w:r w:rsidR="0052475B" w:rsidRPr="00E625F6">
        <w:rPr>
          <w:rFonts w:ascii="Aptos" w:hAnsi="Aptos" w:cs="Arial"/>
          <w:sz w:val="24"/>
          <w:szCs w:val="24"/>
        </w:rPr>
        <w:t>a la Licitación Pública</w:t>
      </w:r>
      <w:r w:rsidR="00EE5CB3" w:rsidRPr="00E625F6">
        <w:rPr>
          <w:rFonts w:ascii="Aptos" w:hAnsi="Aptos" w:cs="Arial"/>
          <w:sz w:val="24"/>
          <w:szCs w:val="24"/>
        </w:rPr>
        <w:t>.</w:t>
      </w:r>
    </w:p>
    <w:p w14:paraId="0E16C44F" w14:textId="127927C4" w:rsidR="00D81F24" w:rsidRPr="00E625F6" w:rsidRDefault="00D81F24" w:rsidP="00800918">
      <w:pPr>
        <w:pStyle w:val="BodyText"/>
        <w:adjustRightInd w:val="0"/>
        <w:snapToGrid w:val="0"/>
        <w:ind w:left="0"/>
        <w:jc w:val="center"/>
        <w:rPr>
          <w:rFonts w:ascii="Aptos" w:hAnsi="Aptos" w:cs="Arial"/>
          <w:sz w:val="24"/>
          <w:szCs w:val="24"/>
        </w:rPr>
      </w:pPr>
    </w:p>
    <w:p w14:paraId="0106E7B9" w14:textId="77777777" w:rsidR="00FD0716" w:rsidRPr="00E625F6" w:rsidRDefault="00FD0716" w:rsidP="00800918">
      <w:pPr>
        <w:pStyle w:val="BodyText"/>
        <w:adjustRightInd w:val="0"/>
        <w:snapToGrid w:val="0"/>
        <w:ind w:left="0"/>
        <w:jc w:val="both"/>
        <w:rPr>
          <w:rFonts w:ascii="Aptos" w:hAnsi="Aptos" w:cs="Arial"/>
          <w:i/>
          <w:sz w:val="24"/>
          <w:szCs w:val="24"/>
        </w:rPr>
      </w:pPr>
      <w:r w:rsidRPr="00E625F6">
        <w:rPr>
          <w:rFonts w:ascii="Aptos" w:hAnsi="Aptos" w:cs="Arial"/>
          <w:i/>
          <w:spacing w:val="-6"/>
          <w:sz w:val="24"/>
          <w:szCs w:val="24"/>
        </w:rPr>
        <w:t>Los</w:t>
      </w:r>
      <w:r w:rsidRPr="00E625F6">
        <w:rPr>
          <w:rFonts w:ascii="Aptos" w:hAnsi="Aptos" w:cs="Arial"/>
          <w:i/>
          <w:spacing w:val="-10"/>
          <w:sz w:val="24"/>
          <w:szCs w:val="24"/>
        </w:rPr>
        <w:t xml:space="preserve"> </w:t>
      </w:r>
      <w:r w:rsidRPr="00E625F6">
        <w:rPr>
          <w:rFonts w:ascii="Aptos" w:hAnsi="Aptos" w:cs="Arial"/>
          <w:i/>
          <w:spacing w:val="-6"/>
          <w:sz w:val="24"/>
          <w:szCs w:val="24"/>
        </w:rPr>
        <w:t>términos</w:t>
      </w:r>
      <w:r w:rsidRPr="00E625F6">
        <w:rPr>
          <w:rFonts w:ascii="Aptos" w:hAnsi="Aptos" w:cs="Arial"/>
          <w:i/>
          <w:spacing w:val="-10"/>
          <w:sz w:val="24"/>
          <w:szCs w:val="24"/>
        </w:rPr>
        <w:t xml:space="preserve"> </w:t>
      </w:r>
      <w:r w:rsidRPr="00E625F6">
        <w:rPr>
          <w:rFonts w:ascii="Aptos" w:hAnsi="Aptos" w:cs="Arial"/>
          <w:i/>
          <w:spacing w:val="-6"/>
          <w:sz w:val="24"/>
          <w:szCs w:val="24"/>
        </w:rPr>
        <w:t>escritos</w:t>
      </w:r>
      <w:r w:rsidRPr="00E625F6">
        <w:rPr>
          <w:rFonts w:ascii="Aptos" w:hAnsi="Aptos" w:cs="Arial"/>
          <w:i/>
          <w:spacing w:val="-8"/>
          <w:sz w:val="24"/>
          <w:szCs w:val="24"/>
        </w:rPr>
        <w:t xml:space="preserve"> </w:t>
      </w:r>
      <w:r w:rsidRPr="00E625F6">
        <w:rPr>
          <w:rFonts w:ascii="Aptos" w:hAnsi="Aptos" w:cs="Arial"/>
          <w:i/>
          <w:spacing w:val="-6"/>
          <w:sz w:val="24"/>
          <w:szCs w:val="24"/>
        </w:rPr>
        <w:t>con</w:t>
      </w:r>
      <w:r w:rsidRPr="00E625F6">
        <w:rPr>
          <w:rFonts w:ascii="Aptos" w:hAnsi="Aptos" w:cs="Arial"/>
          <w:i/>
          <w:spacing w:val="-10"/>
          <w:sz w:val="24"/>
          <w:szCs w:val="24"/>
        </w:rPr>
        <w:t xml:space="preserve"> </w:t>
      </w:r>
      <w:r w:rsidRPr="00E625F6">
        <w:rPr>
          <w:rFonts w:ascii="Aptos" w:hAnsi="Aptos" w:cs="Arial"/>
          <w:i/>
          <w:spacing w:val="-6"/>
          <w:sz w:val="24"/>
          <w:szCs w:val="24"/>
        </w:rPr>
        <w:t>mayúscula</w:t>
      </w:r>
      <w:r w:rsidRPr="00E625F6">
        <w:rPr>
          <w:rFonts w:ascii="Aptos" w:hAnsi="Aptos" w:cs="Arial"/>
          <w:i/>
          <w:spacing w:val="-9"/>
          <w:sz w:val="24"/>
          <w:szCs w:val="24"/>
        </w:rPr>
        <w:t xml:space="preserve"> </w:t>
      </w:r>
      <w:r w:rsidRPr="00E625F6">
        <w:rPr>
          <w:rFonts w:ascii="Aptos" w:hAnsi="Aptos" w:cs="Arial"/>
          <w:i/>
          <w:spacing w:val="-6"/>
          <w:sz w:val="24"/>
          <w:szCs w:val="24"/>
        </w:rPr>
        <w:t>inicial</w:t>
      </w:r>
      <w:r w:rsidRPr="00E625F6">
        <w:rPr>
          <w:rFonts w:ascii="Aptos" w:hAnsi="Aptos" w:cs="Arial"/>
          <w:i/>
          <w:spacing w:val="-13"/>
          <w:sz w:val="24"/>
          <w:szCs w:val="24"/>
        </w:rPr>
        <w:t xml:space="preserve"> </w:t>
      </w:r>
      <w:r w:rsidRPr="00E625F6">
        <w:rPr>
          <w:rFonts w:ascii="Aptos" w:hAnsi="Aptos" w:cs="Arial"/>
          <w:i/>
          <w:spacing w:val="-6"/>
          <w:sz w:val="24"/>
          <w:szCs w:val="24"/>
        </w:rPr>
        <w:t>que</w:t>
      </w:r>
      <w:r w:rsidRPr="00E625F6">
        <w:rPr>
          <w:rFonts w:ascii="Aptos" w:hAnsi="Aptos" w:cs="Arial"/>
          <w:i/>
          <w:spacing w:val="-10"/>
          <w:sz w:val="24"/>
          <w:szCs w:val="24"/>
        </w:rPr>
        <w:t xml:space="preserve"> </w:t>
      </w:r>
      <w:r w:rsidRPr="00E625F6">
        <w:rPr>
          <w:rFonts w:ascii="Aptos" w:hAnsi="Aptos" w:cs="Arial"/>
          <w:i/>
          <w:spacing w:val="-6"/>
          <w:sz w:val="24"/>
          <w:szCs w:val="24"/>
        </w:rPr>
        <w:t>no</w:t>
      </w:r>
      <w:r w:rsidRPr="00E625F6">
        <w:rPr>
          <w:rFonts w:ascii="Aptos" w:hAnsi="Aptos" w:cs="Arial"/>
          <w:i/>
          <w:spacing w:val="-10"/>
          <w:sz w:val="24"/>
          <w:szCs w:val="24"/>
        </w:rPr>
        <w:t xml:space="preserve"> </w:t>
      </w:r>
      <w:r w:rsidRPr="00E625F6">
        <w:rPr>
          <w:rFonts w:ascii="Aptos" w:hAnsi="Aptos" w:cs="Arial"/>
          <w:i/>
          <w:spacing w:val="-6"/>
          <w:sz w:val="24"/>
          <w:szCs w:val="24"/>
        </w:rPr>
        <w:t>se</w:t>
      </w:r>
      <w:r w:rsidRPr="00E625F6">
        <w:rPr>
          <w:rFonts w:ascii="Aptos" w:hAnsi="Aptos" w:cs="Arial"/>
          <w:i/>
          <w:spacing w:val="-11"/>
          <w:sz w:val="24"/>
          <w:szCs w:val="24"/>
        </w:rPr>
        <w:t xml:space="preserve"> </w:t>
      </w:r>
      <w:r w:rsidRPr="00E625F6">
        <w:rPr>
          <w:rFonts w:ascii="Aptos" w:hAnsi="Aptos" w:cs="Arial"/>
          <w:i/>
          <w:spacing w:val="-6"/>
          <w:sz w:val="24"/>
          <w:szCs w:val="24"/>
        </w:rPr>
        <w:t>encuentren</w:t>
      </w:r>
      <w:r w:rsidRPr="00E625F6">
        <w:rPr>
          <w:rFonts w:ascii="Aptos" w:hAnsi="Aptos" w:cs="Arial"/>
          <w:i/>
          <w:spacing w:val="-8"/>
          <w:sz w:val="24"/>
          <w:szCs w:val="24"/>
        </w:rPr>
        <w:t xml:space="preserve"> </w:t>
      </w:r>
      <w:r w:rsidRPr="00E625F6">
        <w:rPr>
          <w:rFonts w:ascii="Aptos" w:hAnsi="Aptos" w:cs="Arial"/>
          <w:i/>
          <w:spacing w:val="-6"/>
          <w:sz w:val="24"/>
          <w:szCs w:val="24"/>
        </w:rPr>
        <w:t>definidos</w:t>
      </w:r>
      <w:r w:rsidRPr="00E625F6">
        <w:rPr>
          <w:rFonts w:ascii="Aptos" w:hAnsi="Aptos" w:cs="Arial"/>
          <w:i/>
          <w:spacing w:val="-8"/>
          <w:sz w:val="24"/>
          <w:szCs w:val="24"/>
        </w:rPr>
        <w:t xml:space="preserve"> </w:t>
      </w:r>
      <w:r w:rsidRPr="00E625F6">
        <w:rPr>
          <w:rFonts w:ascii="Aptos" w:hAnsi="Aptos" w:cs="Arial"/>
          <w:i/>
          <w:spacing w:val="-6"/>
          <w:sz w:val="24"/>
          <w:szCs w:val="24"/>
        </w:rPr>
        <w:t>en</w:t>
      </w:r>
      <w:r w:rsidRPr="00E625F6">
        <w:rPr>
          <w:rFonts w:ascii="Aptos" w:hAnsi="Aptos" w:cs="Arial"/>
          <w:i/>
          <w:spacing w:val="-11"/>
          <w:sz w:val="24"/>
          <w:szCs w:val="24"/>
        </w:rPr>
        <w:t xml:space="preserve"> </w:t>
      </w:r>
      <w:r w:rsidRPr="00E625F6">
        <w:rPr>
          <w:rFonts w:ascii="Aptos" w:hAnsi="Aptos" w:cs="Arial"/>
          <w:i/>
          <w:spacing w:val="-6"/>
          <w:sz w:val="24"/>
          <w:szCs w:val="24"/>
        </w:rPr>
        <w:t>este</w:t>
      </w:r>
      <w:r w:rsidRPr="00E625F6">
        <w:rPr>
          <w:rFonts w:ascii="Aptos" w:hAnsi="Aptos" w:cs="Arial"/>
          <w:i/>
          <w:spacing w:val="-9"/>
          <w:sz w:val="24"/>
          <w:szCs w:val="24"/>
        </w:rPr>
        <w:t xml:space="preserve"> </w:t>
      </w:r>
      <w:r w:rsidRPr="00E625F6">
        <w:rPr>
          <w:rFonts w:ascii="Aptos" w:hAnsi="Aptos" w:cs="Arial"/>
          <w:i/>
          <w:spacing w:val="-6"/>
          <w:sz w:val="24"/>
          <w:szCs w:val="24"/>
        </w:rPr>
        <w:t xml:space="preserve">documento </w:t>
      </w:r>
      <w:r w:rsidRPr="00E625F6">
        <w:rPr>
          <w:rFonts w:ascii="Aptos" w:hAnsi="Aptos" w:cs="Arial"/>
          <w:i/>
          <w:spacing w:val="-2"/>
          <w:sz w:val="24"/>
          <w:szCs w:val="24"/>
        </w:rPr>
        <w:t>tendrán</w:t>
      </w:r>
      <w:r w:rsidRPr="00E625F6">
        <w:rPr>
          <w:rFonts w:ascii="Aptos" w:hAnsi="Aptos" w:cs="Arial"/>
          <w:i/>
          <w:spacing w:val="-10"/>
          <w:sz w:val="24"/>
          <w:szCs w:val="24"/>
        </w:rPr>
        <w:t xml:space="preserve"> </w:t>
      </w:r>
      <w:r w:rsidRPr="00E625F6">
        <w:rPr>
          <w:rFonts w:ascii="Aptos" w:hAnsi="Aptos" w:cs="Arial"/>
          <w:i/>
          <w:spacing w:val="-2"/>
          <w:sz w:val="24"/>
          <w:szCs w:val="24"/>
        </w:rPr>
        <w:t>el</w:t>
      </w:r>
      <w:r w:rsidRPr="00E625F6">
        <w:rPr>
          <w:rFonts w:ascii="Aptos" w:hAnsi="Aptos" w:cs="Arial"/>
          <w:i/>
          <w:spacing w:val="-10"/>
          <w:sz w:val="24"/>
          <w:szCs w:val="24"/>
        </w:rPr>
        <w:t xml:space="preserve"> </w:t>
      </w:r>
      <w:r w:rsidRPr="00E625F6">
        <w:rPr>
          <w:rFonts w:ascii="Aptos" w:hAnsi="Aptos" w:cs="Arial"/>
          <w:i/>
          <w:spacing w:val="-2"/>
          <w:sz w:val="24"/>
          <w:szCs w:val="24"/>
        </w:rPr>
        <w:t>significado</w:t>
      </w:r>
      <w:r w:rsidRPr="00E625F6">
        <w:rPr>
          <w:rFonts w:ascii="Aptos" w:hAnsi="Aptos" w:cs="Arial"/>
          <w:i/>
          <w:spacing w:val="-10"/>
          <w:sz w:val="24"/>
          <w:szCs w:val="24"/>
        </w:rPr>
        <w:t xml:space="preserve"> </w:t>
      </w:r>
      <w:r w:rsidRPr="00E625F6">
        <w:rPr>
          <w:rFonts w:ascii="Aptos" w:hAnsi="Aptos" w:cs="Arial"/>
          <w:i/>
          <w:spacing w:val="-2"/>
          <w:sz w:val="24"/>
          <w:szCs w:val="24"/>
        </w:rPr>
        <w:t>que</w:t>
      </w:r>
      <w:r w:rsidRPr="00E625F6">
        <w:rPr>
          <w:rFonts w:ascii="Aptos" w:hAnsi="Aptos" w:cs="Arial"/>
          <w:i/>
          <w:spacing w:val="-13"/>
          <w:sz w:val="24"/>
          <w:szCs w:val="24"/>
        </w:rPr>
        <w:t xml:space="preserve"> </w:t>
      </w:r>
      <w:r w:rsidRPr="00E625F6">
        <w:rPr>
          <w:rFonts w:ascii="Aptos" w:hAnsi="Aptos" w:cs="Arial"/>
          <w:i/>
          <w:spacing w:val="-2"/>
          <w:sz w:val="24"/>
          <w:szCs w:val="24"/>
        </w:rPr>
        <w:t>se</w:t>
      </w:r>
      <w:r w:rsidRPr="00E625F6">
        <w:rPr>
          <w:rFonts w:ascii="Aptos" w:hAnsi="Aptos" w:cs="Arial"/>
          <w:i/>
          <w:spacing w:val="-10"/>
          <w:sz w:val="24"/>
          <w:szCs w:val="24"/>
        </w:rPr>
        <w:t xml:space="preserve"> </w:t>
      </w:r>
      <w:r w:rsidRPr="00E625F6">
        <w:rPr>
          <w:rFonts w:ascii="Aptos" w:hAnsi="Aptos" w:cs="Arial"/>
          <w:i/>
          <w:spacing w:val="-2"/>
          <w:sz w:val="24"/>
          <w:szCs w:val="24"/>
        </w:rPr>
        <w:t>les</w:t>
      </w:r>
      <w:r w:rsidRPr="00E625F6">
        <w:rPr>
          <w:rFonts w:ascii="Aptos" w:hAnsi="Aptos" w:cs="Arial"/>
          <w:i/>
          <w:spacing w:val="-10"/>
          <w:sz w:val="24"/>
          <w:szCs w:val="24"/>
        </w:rPr>
        <w:t xml:space="preserve"> </w:t>
      </w:r>
      <w:r w:rsidRPr="00E625F6">
        <w:rPr>
          <w:rFonts w:ascii="Aptos" w:hAnsi="Aptos" w:cs="Arial"/>
          <w:i/>
          <w:spacing w:val="-2"/>
          <w:sz w:val="24"/>
          <w:szCs w:val="24"/>
        </w:rPr>
        <w:t>atribuye</w:t>
      </w:r>
      <w:r w:rsidRPr="00E625F6">
        <w:rPr>
          <w:rFonts w:ascii="Aptos" w:hAnsi="Aptos" w:cs="Arial"/>
          <w:i/>
          <w:spacing w:val="-11"/>
          <w:sz w:val="24"/>
          <w:szCs w:val="24"/>
        </w:rPr>
        <w:t xml:space="preserve"> </w:t>
      </w:r>
      <w:r w:rsidRPr="00E625F6">
        <w:rPr>
          <w:rFonts w:ascii="Aptos" w:hAnsi="Aptos" w:cs="Arial"/>
          <w:i/>
          <w:spacing w:val="-2"/>
          <w:sz w:val="24"/>
          <w:szCs w:val="24"/>
        </w:rPr>
        <w:t>a</w:t>
      </w:r>
      <w:r w:rsidRPr="00E625F6">
        <w:rPr>
          <w:rFonts w:ascii="Aptos" w:hAnsi="Aptos" w:cs="Arial"/>
          <w:i/>
          <w:spacing w:val="-10"/>
          <w:sz w:val="24"/>
          <w:szCs w:val="24"/>
        </w:rPr>
        <w:t xml:space="preserve"> </w:t>
      </w:r>
      <w:r w:rsidRPr="00E625F6">
        <w:rPr>
          <w:rFonts w:ascii="Aptos" w:hAnsi="Aptos" w:cs="Arial"/>
          <w:i/>
          <w:spacing w:val="-2"/>
          <w:sz w:val="24"/>
          <w:szCs w:val="24"/>
        </w:rPr>
        <w:t>los</w:t>
      </w:r>
      <w:r w:rsidRPr="00E625F6">
        <w:rPr>
          <w:rFonts w:ascii="Aptos" w:hAnsi="Aptos" w:cs="Arial"/>
          <w:i/>
          <w:spacing w:val="-10"/>
          <w:sz w:val="24"/>
          <w:szCs w:val="24"/>
        </w:rPr>
        <w:t xml:space="preserve"> </w:t>
      </w:r>
      <w:r w:rsidRPr="00E625F6">
        <w:rPr>
          <w:rFonts w:ascii="Aptos" w:hAnsi="Aptos" w:cs="Arial"/>
          <w:i/>
          <w:spacing w:val="-2"/>
          <w:sz w:val="24"/>
          <w:szCs w:val="24"/>
        </w:rPr>
        <w:t>mismos</w:t>
      </w:r>
      <w:r w:rsidRPr="00E625F6">
        <w:rPr>
          <w:rFonts w:ascii="Aptos" w:hAnsi="Aptos" w:cs="Arial"/>
          <w:i/>
          <w:spacing w:val="-10"/>
          <w:sz w:val="24"/>
          <w:szCs w:val="24"/>
        </w:rPr>
        <w:t xml:space="preserve"> </w:t>
      </w:r>
      <w:r w:rsidRPr="00E625F6">
        <w:rPr>
          <w:rFonts w:ascii="Aptos" w:hAnsi="Aptos" w:cs="Arial"/>
          <w:i/>
          <w:spacing w:val="-2"/>
          <w:sz w:val="24"/>
          <w:szCs w:val="24"/>
        </w:rPr>
        <w:t>en</w:t>
      </w:r>
      <w:r w:rsidRPr="00E625F6">
        <w:rPr>
          <w:rFonts w:ascii="Aptos" w:hAnsi="Aptos" w:cs="Arial"/>
          <w:i/>
          <w:spacing w:val="-10"/>
          <w:sz w:val="24"/>
          <w:szCs w:val="24"/>
        </w:rPr>
        <w:t xml:space="preserve"> </w:t>
      </w:r>
      <w:r w:rsidRPr="00E625F6">
        <w:rPr>
          <w:rFonts w:ascii="Aptos" w:hAnsi="Aptos" w:cs="Arial"/>
          <w:i/>
          <w:spacing w:val="-2"/>
          <w:sz w:val="24"/>
          <w:szCs w:val="24"/>
        </w:rPr>
        <w:t>las</w:t>
      </w:r>
      <w:r w:rsidRPr="00E625F6">
        <w:rPr>
          <w:rFonts w:ascii="Aptos" w:hAnsi="Aptos" w:cs="Arial"/>
          <w:i/>
          <w:spacing w:val="-10"/>
          <w:sz w:val="24"/>
          <w:szCs w:val="24"/>
        </w:rPr>
        <w:t xml:space="preserve"> </w:t>
      </w:r>
      <w:r w:rsidRPr="00E625F6">
        <w:rPr>
          <w:rFonts w:ascii="Aptos" w:hAnsi="Aptos" w:cs="Arial"/>
          <w:i/>
          <w:spacing w:val="-2"/>
          <w:sz w:val="24"/>
          <w:szCs w:val="24"/>
        </w:rPr>
        <w:t>Bases</w:t>
      </w:r>
      <w:r w:rsidRPr="00E625F6">
        <w:rPr>
          <w:rFonts w:ascii="Aptos" w:hAnsi="Aptos" w:cs="Arial"/>
          <w:i/>
          <w:spacing w:val="-9"/>
          <w:sz w:val="24"/>
          <w:szCs w:val="24"/>
        </w:rPr>
        <w:t xml:space="preserve"> </w:t>
      </w:r>
      <w:r w:rsidRPr="00E625F6">
        <w:rPr>
          <w:rFonts w:ascii="Aptos" w:hAnsi="Aptos" w:cs="Arial"/>
          <w:i/>
          <w:spacing w:val="-2"/>
          <w:sz w:val="24"/>
          <w:szCs w:val="24"/>
        </w:rPr>
        <w:t>la Licitación Pública.</w:t>
      </w:r>
    </w:p>
    <w:p w14:paraId="00F45357" w14:textId="77777777" w:rsidR="00FD0716" w:rsidRPr="00E625F6" w:rsidRDefault="00FD0716" w:rsidP="00800918">
      <w:pPr>
        <w:adjustRightInd w:val="0"/>
        <w:snapToGrid w:val="0"/>
        <w:jc w:val="center"/>
        <w:rPr>
          <w:rFonts w:ascii="Aptos" w:hAnsi="Aptos" w:cs="Arial"/>
          <w:b/>
          <w:spacing w:val="-2"/>
          <w:w w:val="90"/>
          <w:sz w:val="24"/>
          <w:szCs w:val="24"/>
        </w:rPr>
      </w:pPr>
    </w:p>
    <w:p w14:paraId="382DEDC0" w14:textId="77777777" w:rsidR="00FD0716" w:rsidRPr="00E625F6" w:rsidRDefault="00FD0716" w:rsidP="0080091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5506A61E" w14:textId="77777777" w:rsidR="00FD0716" w:rsidRPr="00E625F6" w:rsidRDefault="00FD0716" w:rsidP="0080091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07CDF807" w14:textId="77777777" w:rsidR="00FD0716" w:rsidRPr="00E625F6" w:rsidRDefault="00FD0716" w:rsidP="00B3241F">
      <w:pPr>
        <w:pStyle w:val="BodyText"/>
        <w:adjustRightInd w:val="0"/>
        <w:snapToGrid w:val="0"/>
        <w:ind w:left="0"/>
        <w:rPr>
          <w:rFonts w:ascii="Aptos" w:hAnsi="Aptos" w:cs="Arial"/>
          <w:b/>
          <w:sz w:val="24"/>
          <w:szCs w:val="24"/>
        </w:rPr>
      </w:pPr>
    </w:p>
    <w:p w14:paraId="03B0CD3C" w14:textId="77777777" w:rsidR="00FD0716" w:rsidRPr="00E625F6" w:rsidRDefault="00FD0716" w:rsidP="0080091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5" behindDoc="1" locked="0" layoutInCell="1" allowOverlap="1" wp14:anchorId="7E973E7F" wp14:editId="0B4588A6">
                <wp:simplePos x="0" y="0"/>
                <wp:positionH relativeFrom="page">
                  <wp:posOffset>3010535</wp:posOffset>
                </wp:positionH>
                <wp:positionV relativeFrom="paragraph">
                  <wp:posOffset>192352</wp:posOffset>
                </wp:positionV>
                <wp:extent cx="1753235" cy="1270"/>
                <wp:effectExtent l="0" t="0" r="0" b="0"/>
                <wp:wrapTopAndBottom/>
                <wp:docPr id="1409199604"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61332B" id="Graphic 10" o:spid="_x0000_s1026" style="position:absolute;margin-left:237.05pt;margin-top:15.15pt;width:138.0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30BE1C1D" w14:textId="77777777" w:rsidR="00FD0716" w:rsidRPr="00E625F6" w:rsidRDefault="00FD0716"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0849498C" w14:textId="77777777" w:rsidR="00FD0716" w:rsidRPr="00E625F6" w:rsidRDefault="00FD0716"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Representante legal</w:t>
      </w:r>
    </w:p>
    <w:p w14:paraId="2796E529" w14:textId="77777777" w:rsidR="00800918" w:rsidRPr="00E625F6" w:rsidRDefault="00800918" w:rsidP="00800918">
      <w:pPr>
        <w:rPr>
          <w:rFonts w:ascii="Aptos" w:hAnsi="Aptos" w:cs="Arial"/>
          <w:bCs/>
          <w:spacing w:val="-4"/>
          <w:sz w:val="24"/>
          <w:szCs w:val="24"/>
        </w:rPr>
      </w:pPr>
      <w:r w:rsidRPr="00E625F6">
        <w:rPr>
          <w:rFonts w:ascii="Aptos" w:hAnsi="Aptos" w:cs="Arial"/>
          <w:bCs/>
          <w:spacing w:val="-4"/>
          <w:sz w:val="24"/>
          <w:szCs w:val="24"/>
        </w:rPr>
        <w:br w:type="page"/>
      </w:r>
    </w:p>
    <w:p w14:paraId="31ABDA6B" w14:textId="6C19747E" w:rsidR="00D81F24" w:rsidRPr="00E625F6" w:rsidRDefault="00820C3A" w:rsidP="00800918">
      <w:pPr>
        <w:adjustRightInd w:val="0"/>
        <w:snapToGrid w:val="0"/>
        <w:jc w:val="center"/>
        <w:rPr>
          <w:rFonts w:ascii="Aptos" w:hAnsi="Aptos" w:cs="Arial"/>
          <w:b/>
          <w:sz w:val="24"/>
          <w:szCs w:val="24"/>
        </w:rPr>
      </w:pPr>
      <w:r w:rsidRPr="00E625F6">
        <w:rPr>
          <w:rFonts w:ascii="Aptos" w:hAnsi="Aptos" w:cs="Arial"/>
          <w:b/>
          <w:spacing w:val="-4"/>
          <w:sz w:val="24"/>
          <w:szCs w:val="24"/>
          <w:u w:val="single"/>
        </w:rPr>
        <w:lastRenderedPageBreak/>
        <w:t>Anexo</w:t>
      </w:r>
      <w:r w:rsidRPr="00E625F6">
        <w:rPr>
          <w:rFonts w:ascii="Aptos" w:hAnsi="Aptos" w:cs="Arial"/>
          <w:b/>
          <w:spacing w:val="-3"/>
          <w:sz w:val="24"/>
          <w:szCs w:val="24"/>
          <w:u w:val="single"/>
        </w:rPr>
        <w:t xml:space="preserve"> </w:t>
      </w:r>
      <w:r w:rsidRPr="00E625F6">
        <w:rPr>
          <w:rFonts w:ascii="Aptos" w:hAnsi="Aptos" w:cs="Arial"/>
          <w:b/>
          <w:spacing w:val="-10"/>
          <w:sz w:val="24"/>
          <w:szCs w:val="24"/>
          <w:u w:val="single"/>
        </w:rPr>
        <w:t>5</w:t>
      </w:r>
    </w:p>
    <w:p w14:paraId="42017396" w14:textId="77777777" w:rsidR="00D81F24" w:rsidRPr="00E625F6" w:rsidRDefault="00820C3A" w:rsidP="00800918">
      <w:pPr>
        <w:pStyle w:val="BodyText"/>
        <w:adjustRightInd w:val="0"/>
        <w:snapToGrid w:val="0"/>
        <w:ind w:left="0"/>
        <w:jc w:val="center"/>
        <w:rPr>
          <w:rFonts w:ascii="Aptos" w:hAnsi="Aptos" w:cs="Arial"/>
          <w:spacing w:val="-2"/>
          <w:sz w:val="24"/>
          <w:szCs w:val="24"/>
        </w:rPr>
      </w:pPr>
      <w:r w:rsidRPr="00E625F6">
        <w:rPr>
          <w:rFonts w:ascii="Aptos" w:hAnsi="Aptos" w:cs="Arial"/>
          <w:sz w:val="24"/>
          <w:szCs w:val="24"/>
        </w:rPr>
        <w:t>Manifestación</w:t>
      </w:r>
      <w:r w:rsidRPr="00E625F6">
        <w:rPr>
          <w:rFonts w:ascii="Aptos" w:hAnsi="Aptos" w:cs="Arial"/>
          <w:spacing w:val="-15"/>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Cumplimiento</w:t>
      </w:r>
      <w:r w:rsidRPr="00E625F6">
        <w:rPr>
          <w:rFonts w:ascii="Aptos" w:hAnsi="Aptos" w:cs="Arial"/>
          <w:spacing w:val="-13"/>
          <w:sz w:val="24"/>
          <w:szCs w:val="24"/>
        </w:rPr>
        <w:t xml:space="preserve"> </w:t>
      </w:r>
      <w:r w:rsidRPr="00E625F6">
        <w:rPr>
          <w:rFonts w:ascii="Aptos" w:hAnsi="Aptos" w:cs="Arial"/>
          <w:sz w:val="24"/>
          <w:szCs w:val="24"/>
        </w:rPr>
        <w:t>con</w:t>
      </w:r>
      <w:r w:rsidRPr="00E625F6">
        <w:rPr>
          <w:rFonts w:ascii="Aptos" w:hAnsi="Aptos" w:cs="Arial"/>
          <w:spacing w:val="-13"/>
          <w:sz w:val="24"/>
          <w:szCs w:val="24"/>
        </w:rPr>
        <w:t xml:space="preserve"> </w:t>
      </w:r>
      <w:r w:rsidRPr="00E625F6">
        <w:rPr>
          <w:rFonts w:ascii="Aptos" w:hAnsi="Aptos" w:cs="Arial"/>
          <w:sz w:val="24"/>
          <w:szCs w:val="24"/>
        </w:rPr>
        <w:t>la</w:t>
      </w:r>
      <w:r w:rsidRPr="00E625F6">
        <w:rPr>
          <w:rFonts w:ascii="Aptos" w:hAnsi="Aptos" w:cs="Arial"/>
          <w:spacing w:val="-14"/>
          <w:sz w:val="24"/>
          <w:szCs w:val="24"/>
        </w:rPr>
        <w:t xml:space="preserve"> </w:t>
      </w:r>
      <w:r w:rsidRPr="00E625F6">
        <w:rPr>
          <w:rFonts w:ascii="Aptos" w:hAnsi="Aptos" w:cs="Arial"/>
          <w:spacing w:val="-2"/>
          <w:sz w:val="24"/>
          <w:szCs w:val="24"/>
        </w:rPr>
        <w:t>Legislación</w:t>
      </w:r>
    </w:p>
    <w:p w14:paraId="5963C978" w14:textId="77777777" w:rsidR="00EE5CB3" w:rsidRPr="00E625F6" w:rsidRDefault="00EE5CB3" w:rsidP="00B3241F">
      <w:pPr>
        <w:pStyle w:val="BodyText"/>
        <w:adjustRightInd w:val="0"/>
        <w:snapToGrid w:val="0"/>
        <w:ind w:left="0"/>
        <w:rPr>
          <w:rFonts w:ascii="Aptos" w:hAnsi="Aptos" w:cs="Arial"/>
          <w:spacing w:val="-2"/>
          <w:sz w:val="24"/>
          <w:szCs w:val="24"/>
        </w:rPr>
      </w:pPr>
    </w:p>
    <w:p w14:paraId="6686EBEC" w14:textId="77777777" w:rsidR="00EE5CB3" w:rsidRPr="00E625F6" w:rsidRDefault="00EE5CB3" w:rsidP="00800918">
      <w:pPr>
        <w:adjustRightInd w:val="0"/>
        <w:snapToGrid w:val="0"/>
        <w:jc w:val="center"/>
        <w:rPr>
          <w:rFonts w:ascii="Aptos" w:hAnsi="Aptos" w:cs="Arial"/>
          <w:i/>
          <w:sz w:val="24"/>
          <w:szCs w:val="24"/>
        </w:rPr>
      </w:pPr>
      <w:r w:rsidRPr="00E625F6">
        <w:rPr>
          <w:rFonts w:ascii="Aptos" w:hAnsi="Aptos" w:cs="Arial"/>
          <w:i/>
          <w:spacing w:val="-5"/>
          <w:sz w:val="24"/>
          <w:szCs w:val="24"/>
        </w:rPr>
        <w:t>[Hoja</w:t>
      </w:r>
      <w:r w:rsidRPr="00E625F6">
        <w:rPr>
          <w:rFonts w:ascii="Aptos" w:hAnsi="Aptos" w:cs="Arial"/>
          <w:i/>
          <w:spacing w:val="-6"/>
          <w:sz w:val="24"/>
          <w:szCs w:val="24"/>
        </w:rPr>
        <w:t xml:space="preserve"> </w:t>
      </w:r>
      <w:r w:rsidRPr="00E625F6">
        <w:rPr>
          <w:rFonts w:ascii="Aptos" w:hAnsi="Aptos" w:cs="Arial"/>
          <w:i/>
          <w:spacing w:val="-2"/>
          <w:sz w:val="24"/>
          <w:szCs w:val="24"/>
        </w:rPr>
        <w:t>membretada]</w:t>
      </w:r>
    </w:p>
    <w:p w14:paraId="5D7585EC" w14:textId="77777777" w:rsidR="00EE5CB3" w:rsidRPr="00E625F6" w:rsidRDefault="00EE5CB3" w:rsidP="00800918">
      <w:pPr>
        <w:pStyle w:val="BodyText"/>
        <w:adjustRightInd w:val="0"/>
        <w:snapToGrid w:val="0"/>
        <w:ind w:left="0"/>
        <w:jc w:val="center"/>
        <w:rPr>
          <w:rFonts w:ascii="Aptos" w:hAnsi="Aptos" w:cs="Arial"/>
          <w:sz w:val="24"/>
          <w:szCs w:val="24"/>
        </w:rPr>
      </w:pPr>
    </w:p>
    <w:p w14:paraId="4CBC11E4" w14:textId="77777777" w:rsidR="00D81F24" w:rsidRPr="00E625F6" w:rsidRDefault="00820C3A" w:rsidP="00800918">
      <w:pPr>
        <w:pStyle w:val="BodyText"/>
        <w:adjustRightInd w:val="0"/>
        <w:snapToGrid w:val="0"/>
        <w:ind w:left="0"/>
        <w:jc w:val="right"/>
        <w:rPr>
          <w:rFonts w:ascii="Aptos" w:hAnsi="Aptos" w:cs="Arial"/>
          <w:spacing w:val="-8"/>
          <w:sz w:val="24"/>
          <w:szCs w:val="24"/>
        </w:rPr>
      </w:pPr>
      <w:r w:rsidRPr="00E625F6">
        <w:rPr>
          <w:rFonts w:ascii="Aptos" w:hAnsi="Aptos" w:cs="Arial"/>
          <w:spacing w:val="-8"/>
          <w:sz w:val="24"/>
          <w:szCs w:val="24"/>
        </w:rPr>
        <w:t>[lugar</w:t>
      </w:r>
      <w:r w:rsidRPr="00E625F6">
        <w:rPr>
          <w:rFonts w:ascii="Aptos" w:hAnsi="Aptos" w:cs="Arial"/>
          <w:spacing w:val="-5"/>
          <w:sz w:val="24"/>
          <w:szCs w:val="24"/>
        </w:rPr>
        <w:t xml:space="preserve"> </w:t>
      </w:r>
      <w:r w:rsidRPr="00E625F6">
        <w:rPr>
          <w:rFonts w:ascii="Aptos" w:hAnsi="Aptos" w:cs="Arial"/>
          <w:spacing w:val="-8"/>
          <w:sz w:val="24"/>
          <w:szCs w:val="24"/>
        </w:rPr>
        <w:t>y</w:t>
      </w:r>
      <w:r w:rsidRPr="00E625F6">
        <w:rPr>
          <w:rFonts w:ascii="Aptos" w:hAnsi="Aptos" w:cs="Arial"/>
          <w:spacing w:val="-2"/>
          <w:sz w:val="24"/>
          <w:szCs w:val="24"/>
        </w:rPr>
        <w:t xml:space="preserve"> </w:t>
      </w:r>
      <w:r w:rsidRPr="00E625F6">
        <w:rPr>
          <w:rFonts w:ascii="Aptos" w:hAnsi="Aptos" w:cs="Arial"/>
          <w:spacing w:val="-8"/>
          <w:sz w:val="24"/>
          <w:szCs w:val="24"/>
        </w:rPr>
        <w:t>fecha]</w:t>
      </w:r>
    </w:p>
    <w:p w14:paraId="6273924E" w14:textId="77777777" w:rsidR="00EE5CB3" w:rsidRPr="00E625F6" w:rsidRDefault="00EE5CB3" w:rsidP="00800918">
      <w:pPr>
        <w:pStyle w:val="BodyText"/>
        <w:adjustRightInd w:val="0"/>
        <w:snapToGrid w:val="0"/>
        <w:ind w:left="0"/>
        <w:jc w:val="right"/>
        <w:rPr>
          <w:rFonts w:ascii="Aptos" w:hAnsi="Aptos" w:cs="Arial"/>
          <w:spacing w:val="-8"/>
          <w:sz w:val="24"/>
          <w:szCs w:val="24"/>
        </w:rPr>
      </w:pPr>
    </w:p>
    <w:p w14:paraId="30ECACB7" w14:textId="3318FBE5" w:rsidR="00EE5CB3" w:rsidRPr="00E625F6" w:rsidRDefault="00EE5CB3" w:rsidP="00800918">
      <w:pPr>
        <w:pStyle w:val="BodyText"/>
        <w:adjustRightInd w:val="0"/>
        <w:snapToGrid w:val="0"/>
        <w:ind w:left="0"/>
        <w:jc w:val="right"/>
        <w:rPr>
          <w:rFonts w:ascii="Aptos" w:hAnsi="Aptos" w:cs="Arial"/>
          <w:b/>
          <w:spacing w:val="-8"/>
          <w:sz w:val="24"/>
          <w:szCs w:val="24"/>
        </w:rPr>
      </w:pPr>
      <w:r w:rsidRPr="00E625F6">
        <w:rPr>
          <w:rFonts w:ascii="Aptos" w:hAnsi="Aptos" w:cs="Arial"/>
          <w:b/>
          <w:spacing w:val="-8"/>
          <w:sz w:val="24"/>
          <w:szCs w:val="24"/>
        </w:rPr>
        <w:t>Licitación Pública No.SH/LPDP/0</w:t>
      </w:r>
      <w:r w:rsidR="008C0D36" w:rsidRPr="00E625F6">
        <w:rPr>
          <w:rFonts w:ascii="Aptos" w:hAnsi="Aptos" w:cs="Arial"/>
          <w:b/>
          <w:spacing w:val="-8"/>
          <w:sz w:val="24"/>
          <w:szCs w:val="24"/>
        </w:rPr>
        <w:t>0</w:t>
      </w:r>
      <w:r w:rsidR="002270BD" w:rsidRPr="00E625F6">
        <w:rPr>
          <w:rFonts w:ascii="Aptos" w:hAnsi="Aptos" w:cs="Arial"/>
          <w:b/>
          <w:spacing w:val="-8"/>
          <w:sz w:val="24"/>
          <w:szCs w:val="24"/>
        </w:rPr>
        <w:t>1</w:t>
      </w:r>
      <w:r w:rsidRPr="00E625F6">
        <w:rPr>
          <w:rFonts w:ascii="Aptos" w:hAnsi="Aptos" w:cs="Arial"/>
          <w:b/>
          <w:spacing w:val="-8"/>
          <w:sz w:val="24"/>
          <w:szCs w:val="24"/>
        </w:rPr>
        <w:t>/202</w:t>
      </w:r>
      <w:r w:rsidR="008C0D36" w:rsidRPr="00E625F6">
        <w:rPr>
          <w:rFonts w:ascii="Aptos" w:hAnsi="Aptos" w:cs="Arial"/>
          <w:b/>
          <w:spacing w:val="-8"/>
          <w:sz w:val="24"/>
          <w:szCs w:val="24"/>
        </w:rPr>
        <w:t>6.</w:t>
      </w:r>
    </w:p>
    <w:p w14:paraId="3DCF2B5E" w14:textId="77777777" w:rsidR="00EE5CB3" w:rsidRPr="00E625F6" w:rsidRDefault="00EE5CB3" w:rsidP="00800918">
      <w:pPr>
        <w:pStyle w:val="BodyText"/>
        <w:adjustRightInd w:val="0"/>
        <w:snapToGrid w:val="0"/>
        <w:ind w:left="0"/>
        <w:jc w:val="right"/>
        <w:rPr>
          <w:rFonts w:ascii="Aptos" w:hAnsi="Aptos" w:cs="Arial"/>
          <w:sz w:val="24"/>
          <w:szCs w:val="24"/>
        </w:rPr>
      </w:pPr>
    </w:p>
    <w:p w14:paraId="7967D652" w14:textId="77777777" w:rsidR="00EE5CB3" w:rsidRPr="00E625F6" w:rsidRDefault="00820C3A" w:rsidP="00800918">
      <w:pPr>
        <w:adjustRightInd w:val="0"/>
        <w:snapToGrid w:val="0"/>
        <w:jc w:val="both"/>
        <w:rPr>
          <w:rFonts w:ascii="Aptos" w:hAnsi="Aptos" w:cs="Arial"/>
          <w:b/>
          <w:spacing w:val="-8"/>
          <w:sz w:val="24"/>
          <w:szCs w:val="24"/>
        </w:rPr>
      </w:pPr>
      <w:r w:rsidRPr="00E625F6">
        <w:rPr>
          <w:rFonts w:ascii="Aptos" w:hAnsi="Aptos" w:cs="Arial"/>
          <w:b/>
          <w:spacing w:val="-8"/>
          <w:sz w:val="24"/>
          <w:szCs w:val="24"/>
        </w:rPr>
        <w:t>Gobierno</w:t>
      </w:r>
      <w:r w:rsidRPr="00E625F6">
        <w:rPr>
          <w:rFonts w:ascii="Aptos" w:hAnsi="Aptos" w:cs="Arial"/>
          <w:b/>
          <w:spacing w:val="-7"/>
          <w:sz w:val="24"/>
          <w:szCs w:val="24"/>
        </w:rPr>
        <w:t xml:space="preserve"> </w:t>
      </w:r>
      <w:r w:rsidRPr="00E625F6">
        <w:rPr>
          <w:rFonts w:ascii="Aptos" w:hAnsi="Aptos" w:cs="Arial"/>
          <w:b/>
          <w:spacing w:val="-8"/>
          <w:sz w:val="24"/>
          <w:szCs w:val="24"/>
        </w:rPr>
        <w:t>del</w:t>
      </w:r>
      <w:r w:rsidRPr="00E625F6">
        <w:rPr>
          <w:rFonts w:ascii="Aptos" w:hAnsi="Aptos" w:cs="Arial"/>
          <w:b/>
          <w:spacing w:val="-6"/>
          <w:sz w:val="24"/>
          <w:szCs w:val="24"/>
        </w:rPr>
        <w:t xml:space="preserve"> </w:t>
      </w:r>
      <w:r w:rsidRPr="00E625F6">
        <w:rPr>
          <w:rFonts w:ascii="Aptos" w:hAnsi="Aptos" w:cs="Arial"/>
          <w:b/>
          <w:spacing w:val="-8"/>
          <w:sz w:val="24"/>
          <w:szCs w:val="24"/>
        </w:rPr>
        <w:t>Estado</w:t>
      </w:r>
      <w:r w:rsidRPr="00E625F6">
        <w:rPr>
          <w:rFonts w:ascii="Aptos" w:hAnsi="Aptos" w:cs="Arial"/>
          <w:b/>
          <w:spacing w:val="-7"/>
          <w:sz w:val="24"/>
          <w:szCs w:val="24"/>
        </w:rPr>
        <w:t xml:space="preserve"> </w:t>
      </w:r>
      <w:r w:rsidRPr="00E625F6">
        <w:rPr>
          <w:rFonts w:ascii="Aptos" w:hAnsi="Aptos" w:cs="Arial"/>
          <w:b/>
          <w:spacing w:val="-8"/>
          <w:sz w:val="24"/>
          <w:szCs w:val="24"/>
        </w:rPr>
        <w:t>de</w:t>
      </w:r>
      <w:r w:rsidRPr="00E625F6">
        <w:rPr>
          <w:rFonts w:ascii="Aptos" w:hAnsi="Aptos" w:cs="Arial"/>
          <w:b/>
          <w:spacing w:val="-6"/>
          <w:sz w:val="24"/>
          <w:szCs w:val="24"/>
        </w:rPr>
        <w:t xml:space="preserve"> </w:t>
      </w:r>
      <w:r w:rsidRPr="00E625F6">
        <w:rPr>
          <w:rFonts w:ascii="Aptos" w:hAnsi="Aptos" w:cs="Arial"/>
          <w:b/>
          <w:spacing w:val="-8"/>
          <w:sz w:val="24"/>
          <w:szCs w:val="24"/>
        </w:rPr>
        <w:t>Chihuahua</w:t>
      </w:r>
      <w:r w:rsidR="00EE5CB3" w:rsidRPr="00E625F6">
        <w:rPr>
          <w:rFonts w:ascii="Aptos" w:hAnsi="Aptos" w:cs="Arial"/>
          <w:b/>
          <w:spacing w:val="-8"/>
          <w:sz w:val="24"/>
          <w:szCs w:val="24"/>
        </w:rPr>
        <w:t>.</w:t>
      </w:r>
    </w:p>
    <w:p w14:paraId="66072DD8" w14:textId="3F1FC877" w:rsidR="00D81F24" w:rsidRPr="00E625F6" w:rsidRDefault="00820C3A" w:rsidP="00800918">
      <w:pPr>
        <w:adjustRightInd w:val="0"/>
        <w:snapToGrid w:val="0"/>
        <w:jc w:val="both"/>
        <w:rPr>
          <w:rFonts w:ascii="Aptos" w:hAnsi="Aptos" w:cs="Arial"/>
          <w:b/>
          <w:sz w:val="24"/>
          <w:szCs w:val="24"/>
        </w:rPr>
      </w:pPr>
      <w:r w:rsidRPr="00E625F6">
        <w:rPr>
          <w:rFonts w:ascii="Aptos" w:hAnsi="Aptos" w:cs="Arial"/>
          <w:b/>
          <w:sz w:val="24"/>
          <w:szCs w:val="24"/>
        </w:rPr>
        <w:t>Secretaría</w:t>
      </w:r>
      <w:r w:rsidRPr="00E625F6">
        <w:rPr>
          <w:rFonts w:ascii="Aptos" w:hAnsi="Aptos" w:cs="Arial"/>
          <w:b/>
          <w:spacing w:val="-11"/>
          <w:sz w:val="24"/>
          <w:szCs w:val="24"/>
        </w:rPr>
        <w:t xml:space="preserve"> </w:t>
      </w:r>
      <w:r w:rsidRPr="00E625F6">
        <w:rPr>
          <w:rFonts w:ascii="Aptos" w:hAnsi="Aptos" w:cs="Arial"/>
          <w:b/>
          <w:sz w:val="24"/>
          <w:szCs w:val="24"/>
        </w:rPr>
        <w:t>de</w:t>
      </w:r>
      <w:r w:rsidRPr="00E625F6">
        <w:rPr>
          <w:rFonts w:ascii="Aptos" w:hAnsi="Aptos" w:cs="Arial"/>
          <w:b/>
          <w:spacing w:val="-11"/>
          <w:sz w:val="24"/>
          <w:szCs w:val="24"/>
        </w:rPr>
        <w:t xml:space="preserve"> </w:t>
      </w:r>
      <w:r w:rsidRPr="00E625F6">
        <w:rPr>
          <w:rFonts w:ascii="Aptos" w:hAnsi="Aptos" w:cs="Arial"/>
          <w:b/>
          <w:sz w:val="24"/>
          <w:szCs w:val="24"/>
        </w:rPr>
        <w:t>Hacienda</w:t>
      </w:r>
      <w:r w:rsidR="00EE5CB3" w:rsidRPr="00E625F6">
        <w:rPr>
          <w:rFonts w:ascii="Aptos" w:hAnsi="Aptos" w:cs="Arial"/>
          <w:b/>
          <w:sz w:val="24"/>
          <w:szCs w:val="24"/>
        </w:rPr>
        <w:t>.</w:t>
      </w:r>
    </w:p>
    <w:p w14:paraId="42E35D5E" w14:textId="7CB822E6" w:rsidR="0052475B" w:rsidRPr="00E625F6" w:rsidRDefault="00EE5CB3" w:rsidP="00800918">
      <w:pPr>
        <w:adjustRightInd w:val="0"/>
        <w:snapToGrid w:val="0"/>
        <w:jc w:val="both"/>
        <w:rPr>
          <w:rFonts w:ascii="Aptos" w:hAnsi="Aptos" w:cs="Arial"/>
          <w:bCs/>
          <w:spacing w:val="-8"/>
          <w:sz w:val="24"/>
          <w:szCs w:val="24"/>
        </w:rPr>
      </w:pPr>
      <w:r w:rsidRPr="00E625F6">
        <w:rPr>
          <w:rFonts w:ascii="Aptos" w:hAnsi="Aptos" w:cs="Arial"/>
          <w:bCs/>
          <w:spacing w:val="-8"/>
          <w:sz w:val="24"/>
          <w:szCs w:val="24"/>
        </w:rPr>
        <w:t>Presente.</w:t>
      </w:r>
    </w:p>
    <w:p w14:paraId="23CC5522" w14:textId="77777777" w:rsidR="00C14086" w:rsidRPr="00E625F6" w:rsidRDefault="00C14086" w:rsidP="00800918">
      <w:pPr>
        <w:adjustRightInd w:val="0"/>
        <w:snapToGrid w:val="0"/>
        <w:jc w:val="both"/>
        <w:rPr>
          <w:rFonts w:ascii="Aptos" w:hAnsi="Aptos" w:cs="Arial"/>
          <w:b/>
          <w:spacing w:val="-8"/>
          <w:sz w:val="24"/>
          <w:szCs w:val="24"/>
        </w:rPr>
      </w:pPr>
    </w:p>
    <w:p w14:paraId="75F4EA5D" w14:textId="518DB497" w:rsidR="004E4580" w:rsidRPr="00E625F6" w:rsidRDefault="00820C3A" w:rsidP="00800918">
      <w:pPr>
        <w:pStyle w:val="BodyText"/>
        <w:adjustRightInd w:val="0"/>
        <w:snapToGrid w:val="0"/>
        <w:ind w:left="0" w:firstLine="567"/>
        <w:jc w:val="both"/>
        <w:rPr>
          <w:rFonts w:ascii="Aptos" w:hAnsi="Aptos" w:cs="Arial"/>
          <w:sz w:val="24"/>
          <w:szCs w:val="24"/>
        </w:rPr>
      </w:pPr>
      <w:r w:rsidRPr="00E625F6">
        <w:rPr>
          <w:rFonts w:ascii="Aptos" w:hAnsi="Aptos" w:cs="Arial"/>
          <w:sz w:val="24"/>
          <w:szCs w:val="24"/>
        </w:rPr>
        <w:t>[</w:t>
      </w:r>
      <w:r w:rsidR="009936FA" w:rsidRPr="00E625F6">
        <w:rPr>
          <w:rFonts w:ascii="Aptos" w:hAnsi="Aptos" w:cs="Arial"/>
          <w:sz w:val="24"/>
          <w:szCs w:val="24"/>
        </w:rPr>
        <w:t>Representante</w:t>
      </w:r>
      <w:r w:rsidR="009936FA" w:rsidRPr="00E625F6">
        <w:rPr>
          <w:rFonts w:ascii="Aptos" w:hAnsi="Aptos" w:cs="Arial"/>
          <w:spacing w:val="-3"/>
          <w:sz w:val="24"/>
          <w:szCs w:val="24"/>
        </w:rPr>
        <w:t xml:space="preserve"> </w:t>
      </w:r>
      <w:r w:rsidRPr="00E625F6">
        <w:rPr>
          <w:rFonts w:ascii="Aptos" w:hAnsi="Aptos" w:cs="Arial"/>
          <w:sz w:val="24"/>
          <w:szCs w:val="24"/>
        </w:rPr>
        <w:t>legal],</w:t>
      </w:r>
      <w:r w:rsidRPr="00E625F6">
        <w:rPr>
          <w:rFonts w:ascii="Aptos" w:hAnsi="Aptos" w:cs="Arial"/>
          <w:spacing w:val="-2"/>
          <w:sz w:val="24"/>
          <w:szCs w:val="24"/>
        </w:rPr>
        <w:t xml:space="preserve"> </w:t>
      </w:r>
      <w:r w:rsidRPr="00E625F6">
        <w:rPr>
          <w:rFonts w:ascii="Aptos" w:hAnsi="Aptos" w:cs="Arial"/>
          <w:sz w:val="24"/>
          <w:szCs w:val="24"/>
        </w:rPr>
        <w:t>en</w:t>
      </w:r>
      <w:r w:rsidRPr="00E625F6">
        <w:rPr>
          <w:rFonts w:ascii="Aptos" w:hAnsi="Aptos" w:cs="Arial"/>
          <w:spacing w:val="-3"/>
          <w:sz w:val="24"/>
          <w:szCs w:val="24"/>
        </w:rPr>
        <w:t xml:space="preserve"> </w:t>
      </w:r>
      <w:r w:rsidRPr="00E625F6">
        <w:rPr>
          <w:rFonts w:ascii="Aptos" w:hAnsi="Aptos" w:cs="Arial"/>
          <w:sz w:val="24"/>
          <w:szCs w:val="24"/>
        </w:rPr>
        <w:t>mi</w:t>
      </w:r>
      <w:r w:rsidRPr="00E625F6">
        <w:rPr>
          <w:rFonts w:ascii="Aptos" w:hAnsi="Aptos" w:cs="Arial"/>
          <w:spacing w:val="-3"/>
          <w:sz w:val="24"/>
          <w:szCs w:val="24"/>
        </w:rPr>
        <w:t xml:space="preserve"> </w:t>
      </w:r>
      <w:r w:rsidRPr="00E625F6">
        <w:rPr>
          <w:rFonts w:ascii="Aptos" w:hAnsi="Aptos" w:cs="Arial"/>
          <w:sz w:val="24"/>
          <w:szCs w:val="24"/>
        </w:rPr>
        <w:t>carácter</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3"/>
          <w:sz w:val="24"/>
          <w:szCs w:val="24"/>
        </w:rPr>
        <w:t xml:space="preserve"> </w:t>
      </w:r>
      <w:r w:rsidRPr="00E625F6">
        <w:rPr>
          <w:rFonts w:ascii="Aptos" w:hAnsi="Aptos" w:cs="Arial"/>
          <w:sz w:val="24"/>
          <w:szCs w:val="24"/>
        </w:rPr>
        <w:t>representante legal</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3"/>
          <w:sz w:val="24"/>
          <w:szCs w:val="24"/>
        </w:rPr>
        <w:t xml:space="preserve"> </w:t>
      </w:r>
      <w:r w:rsidRPr="00E625F6">
        <w:rPr>
          <w:rFonts w:ascii="Aptos" w:hAnsi="Aptos" w:cs="Arial"/>
          <w:sz w:val="24"/>
          <w:szCs w:val="24"/>
        </w:rPr>
        <w:t>[Institución</w:t>
      </w:r>
      <w:r w:rsidR="00111440" w:rsidRPr="00E625F6">
        <w:rPr>
          <w:rFonts w:ascii="Aptos" w:hAnsi="Aptos" w:cs="Arial"/>
          <w:sz w:val="24"/>
          <w:szCs w:val="24"/>
        </w:rPr>
        <w:t xml:space="preserve"> </w:t>
      </w:r>
      <w:r w:rsidRPr="00E625F6">
        <w:rPr>
          <w:rFonts w:ascii="Aptos" w:hAnsi="Aptos" w:cs="Arial"/>
          <w:sz w:val="24"/>
          <w:szCs w:val="24"/>
        </w:rPr>
        <w:t>Financiera],</w:t>
      </w:r>
      <w:r w:rsidRPr="00E625F6">
        <w:rPr>
          <w:rFonts w:ascii="Aptos" w:hAnsi="Aptos" w:cs="Arial"/>
          <w:spacing w:val="-3"/>
          <w:sz w:val="24"/>
          <w:szCs w:val="24"/>
        </w:rPr>
        <w:t xml:space="preserve"> </w:t>
      </w:r>
      <w:r w:rsidRPr="00E625F6">
        <w:rPr>
          <w:rFonts w:ascii="Aptos" w:hAnsi="Aptos" w:cs="Arial"/>
          <w:sz w:val="24"/>
          <w:szCs w:val="24"/>
        </w:rPr>
        <w:t xml:space="preserve">en nombre de mi representada, con el propósito de dar cumplimiento a lo establecido en las Bases </w:t>
      </w:r>
      <w:r w:rsidR="0052475B" w:rsidRPr="00E625F6">
        <w:rPr>
          <w:rFonts w:ascii="Aptos" w:hAnsi="Aptos" w:cs="Arial"/>
          <w:sz w:val="24"/>
          <w:szCs w:val="24"/>
        </w:rPr>
        <w:t>de la Licitación Pública</w:t>
      </w:r>
      <w:r w:rsidRPr="00E625F6">
        <w:rPr>
          <w:rFonts w:ascii="Aptos" w:hAnsi="Aptos" w:cs="Arial"/>
          <w:sz w:val="24"/>
          <w:szCs w:val="24"/>
        </w:rPr>
        <w:t xml:space="preserve"> </w:t>
      </w:r>
      <w:r w:rsidR="00570FF8" w:rsidRPr="00E625F6">
        <w:rPr>
          <w:rFonts w:ascii="Aptos" w:hAnsi="Aptos" w:cs="Arial"/>
          <w:sz w:val="24"/>
          <w:szCs w:val="24"/>
        </w:rPr>
        <w:t>No.SH/LPDP/0</w:t>
      </w:r>
      <w:r w:rsidR="008C0D36" w:rsidRPr="00E625F6">
        <w:rPr>
          <w:rFonts w:ascii="Aptos" w:hAnsi="Aptos" w:cs="Arial"/>
          <w:sz w:val="24"/>
          <w:szCs w:val="24"/>
        </w:rPr>
        <w:t>01</w:t>
      </w:r>
      <w:r w:rsidR="00570FF8" w:rsidRPr="00E625F6">
        <w:rPr>
          <w:rFonts w:ascii="Aptos" w:hAnsi="Aptos" w:cs="Arial"/>
          <w:sz w:val="24"/>
          <w:szCs w:val="24"/>
        </w:rPr>
        <w:t>/202</w:t>
      </w:r>
      <w:r w:rsidR="008C0D36" w:rsidRPr="00E625F6">
        <w:rPr>
          <w:rFonts w:ascii="Aptos" w:hAnsi="Aptos" w:cs="Arial"/>
          <w:sz w:val="24"/>
          <w:szCs w:val="24"/>
        </w:rPr>
        <w:t>6</w:t>
      </w:r>
      <w:r w:rsidR="00570FF8" w:rsidRPr="00E625F6">
        <w:rPr>
          <w:rFonts w:ascii="Aptos" w:hAnsi="Aptos" w:cs="Arial"/>
          <w:sz w:val="24"/>
          <w:szCs w:val="24"/>
        </w:rPr>
        <w:t xml:space="preserve">, </w:t>
      </w:r>
      <w:r w:rsidRPr="00E625F6">
        <w:rPr>
          <w:rFonts w:ascii="Aptos" w:hAnsi="Aptos" w:cs="Arial"/>
          <w:sz w:val="24"/>
          <w:szCs w:val="24"/>
        </w:rPr>
        <w:t xml:space="preserve">reconozco expresamente que: </w:t>
      </w:r>
    </w:p>
    <w:p w14:paraId="75BFFD08" w14:textId="77777777" w:rsidR="004E4580" w:rsidRPr="00E625F6" w:rsidRDefault="004E4580" w:rsidP="00800918">
      <w:pPr>
        <w:pStyle w:val="BodyText"/>
        <w:adjustRightInd w:val="0"/>
        <w:snapToGrid w:val="0"/>
        <w:ind w:left="0" w:firstLine="567"/>
        <w:jc w:val="both"/>
        <w:rPr>
          <w:rFonts w:ascii="Aptos" w:hAnsi="Aptos" w:cs="Arial"/>
          <w:sz w:val="24"/>
          <w:szCs w:val="24"/>
        </w:rPr>
      </w:pPr>
    </w:p>
    <w:p w14:paraId="4579BFB1" w14:textId="3521E8F9" w:rsidR="004E4580" w:rsidRPr="00E625F6" w:rsidRDefault="009356AA" w:rsidP="00072F47">
      <w:pPr>
        <w:pStyle w:val="BodyText"/>
        <w:numPr>
          <w:ilvl w:val="0"/>
          <w:numId w:val="39"/>
        </w:numPr>
        <w:adjustRightInd w:val="0"/>
        <w:snapToGrid w:val="0"/>
        <w:ind w:left="360"/>
        <w:jc w:val="both"/>
        <w:rPr>
          <w:rFonts w:ascii="Aptos" w:hAnsi="Aptos" w:cs="Arial"/>
          <w:sz w:val="24"/>
          <w:szCs w:val="24"/>
        </w:rPr>
      </w:pPr>
      <w:r w:rsidRPr="00E625F6">
        <w:rPr>
          <w:rFonts w:ascii="Aptos" w:hAnsi="Aptos" w:cs="Arial"/>
          <w:sz w:val="24"/>
          <w:szCs w:val="24"/>
        </w:rPr>
        <w:t>L</w:t>
      </w:r>
      <w:r w:rsidR="00820C3A" w:rsidRPr="00E625F6">
        <w:rPr>
          <w:rFonts w:ascii="Aptos" w:hAnsi="Aptos" w:cs="Arial"/>
          <w:sz w:val="24"/>
          <w:szCs w:val="24"/>
        </w:rPr>
        <w:t>as operaciones de [Institución</w:t>
      </w:r>
      <w:r w:rsidR="00820C3A" w:rsidRPr="00E625F6">
        <w:rPr>
          <w:rFonts w:ascii="Aptos" w:hAnsi="Aptos" w:cs="Arial"/>
          <w:spacing w:val="-15"/>
          <w:sz w:val="24"/>
          <w:szCs w:val="24"/>
        </w:rPr>
        <w:t xml:space="preserve"> </w:t>
      </w:r>
      <w:r w:rsidR="00820C3A" w:rsidRPr="00E625F6">
        <w:rPr>
          <w:rFonts w:ascii="Aptos" w:hAnsi="Aptos" w:cs="Arial"/>
          <w:sz w:val="24"/>
          <w:szCs w:val="24"/>
        </w:rPr>
        <w:t>Financiera]</w:t>
      </w:r>
      <w:r w:rsidR="00820C3A" w:rsidRPr="00E625F6">
        <w:rPr>
          <w:rFonts w:ascii="Aptos" w:hAnsi="Aptos" w:cs="Arial"/>
          <w:spacing w:val="-15"/>
          <w:sz w:val="24"/>
          <w:szCs w:val="24"/>
        </w:rPr>
        <w:t xml:space="preserve"> </w:t>
      </w:r>
      <w:r w:rsidR="00820C3A" w:rsidRPr="00E625F6">
        <w:rPr>
          <w:rFonts w:ascii="Aptos" w:hAnsi="Aptos" w:cs="Arial"/>
          <w:sz w:val="24"/>
          <w:szCs w:val="24"/>
        </w:rPr>
        <w:t>cumplen</w:t>
      </w:r>
      <w:r w:rsidR="00820C3A" w:rsidRPr="00E625F6">
        <w:rPr>
          <w:rFonts w:ascii="Aptos" w:hAnsi="Aptos" w:cs="Arial"/>
          <w:spacing w:val="-14"/>
          <w:sz w:val="24"/>
          <w:szCs w:val="24"/>
        </w:rPr>
        <w:t xml:space="preserve"> </w:t>
      </w:r>
      <w:r w:rsidR="00820C3A" w:rsidRPr="00E625F6">
        <w:rPr>
          <w:rFonts w:ascii="Aptos" w:hAnsi="Aptos" w:cs="Arial"/>
          <w:sz w:val="24"/>
          <w:szCs w:val="24"/>
        </w:rPr>
        <w:t>con</w:t>
      </w:r>
      <w:r w:rsidR="00820C3A" w:rsidRPr="00E625F6">
        <w:rPr>
          <w:rFonts w:ascii="Aptos" w:hAnsi="Aptos" w:cs="Arial"/>
          <w:spacing w:val="-14"/>
          <w:sz w:val="24"/>
          <w:szCs w:val="24"/>
        </w:rPr>
        <w:t xml:space="preserve"> </w:t>
      </w:r>
      <w:r w:rsidR="00820C3A" w:rsidRPr="00E625F6">
        <w:rPr>
          <w:rFonts w:ascii="Aptos" w:hAnsi="Aptos" w:cs="Arial"/>
          <w:sz w:val="24"/>
          <w:szCs w:val="24"/>
        </w:rPr>
        <w:t>lo</w:t>
      </w:r>
      <w:r w:rsidR="00820C3A" w:rsidRPr="00E625F6">
        <w:rPr>
          <w:rFonts w:ascii="Aptos" w:hAnsi="Aptos" w:cs="Arial"/>
          <w:spacing w:val="-15"/>
          <w:sz w:val="24"/>
          <w:szCs w:val="24"/>
        </w:rPr>
        <w:t xml:space="preserve"> </w:t>
      </w:r>
      <w:r w:rsidR="00820C3A" w:rsidRPr="00E625F6">
        <w:rPr>
          <w:rFonts w:ascii="Aptos" w:hAnsi="Aptos" w:cs="Arial"/>
          <w:sz w:val="24"/>
          <w:szCs w:val="24"/>
        </w:rPr>
        <w:t>aplicable</w:t>
      </w:r>
      <w:r w:rsidR="00820C3A" w:rsidRPr="00E625F6">
        <w:rPr>
          <w:rFonts w:ascii="Aptos" w:hAnsi="Aptos" w:cs="Arial"/>
          <w:spacing w:val="-14"/>
          <w:sz w:val="24"/>
          <w:szCs w:val="24"/>
        </w:rPr>
        <w:t xml:space="preserve"> </w:t>
      </w:r>
      <w:r w:rsidR="00820C3A" w:rsidRPr="00E625F6">
        <w:rPr>
          <w:rFonts w:ascii="Aptos" w:hAnsi="Aptos" w:cs="Arial"/>
          <w:sz w:val="24"/>
          <w:szCs w:val="24"/>
        </w:rPr>
        <w:t>por</w:t>
      </w:r>
      <w:r w:rsidR="00820C3A" w:rsidRPr="00E625F6">
        <w:rPr>
          <w:rFonts w:ascii="Aptos" w:hAnsi="Aptos" w:cs="Arial"/>
          <w:spacing w:val="-14"/>
          <w:sz w:val="24"/>
          <w:szCs w:val="24"/>
        </w:rPr>
        <w:t xml:space="preserve"> </w:t>
      </w:r>
      <w:r w:rsidR="00820C3A" w:rsidRPr="00E625F6">
        <w:rPr>
          <w:rFonts w:ascii="Aptos" w:hAnsi="Aptos" w:cs="Arial"/>
          <w:sz w:val="24"/>
          <w:szCs w:val="24"/>
        </w:rPr>
        <w:t>la</w:t>
      </w:r>
      <w:r w:rsidR="00820C3A" w:rsidRPr="00E625F6">
        <w:rPr>
          <w:rFonts w:ascii="Aptos" w:hAnsi="Aptos" w:cs="Arial"/>
          <w:spacing w:val="-15"/>
          <w:sz w:val="24"/>
          <w:szCs w:val="24"/>
        </w:rPr>
        <w:t xml:space="preserve"> </w:t>
      </w:r>
      <w:r w:rsidR="00820C3A" w:rsidRPr="00E625F6">
        <w:rPr>
          <w:rFonts w:ascii="Aptos" w:hAnsi="Aptos" w:cs="Arial"/>
          <w:sz w:val="24"/>
          <w:szCs w:val="24"/>
        </w:rPr>
        <w:t>legislación</w:t>
      </w:r>
      <w:r w:rsidR="00820C3A" w:rsidRPr="00E625F6">
        <w:rPr>
          <w:rFonts w:ascii="Aptos" w:hAnsi="Aptos" w:cs="Arial"/>
          <w:spacing w:val="-14"/>
          <w:sz w:val="24"/>
          <w:szCs w:val="24"/>
        </w:rPr>
        <w:t xml:space="preserve"> </w:t>
      </w:r>
      <w:r w:rsidR="00820C3A" w:rsidRPr="00E625F6">
        <w:rPr>
          <w:rFonts w:ascii="Aptos" w:hAnsi="Aptos" w:cs="Arial"/>
          <w:sz w:val="24"/>
          <w:szCs w:val="24"/>
        </w:rPr>
        <w:t>federal,</w:t>
      </w:r>
      <w:r w:rsidR="00820C3A" w:rsidRPr="00E625F6">
        <w:rPr>
          <w:rFonts w:ascii="Aptos" w:hAnsi="Aptos" w:cs="Arial"/>
          <w:spacing w:val="-15"/>
          <w:sz w:val="24"/>
          <w:szCs w:val="24"/>
        </w:rPr>
        <w:t xml:space="preserve"> </w:t>
      </w:r>
      <w:r w:rsidR="00820C3A" w:rsidRPr="00E625F6">
        <w:rPr>
          <w:rFonts w:ascii="Aptos" w:hAnsi="Aptos" w:cs="Arial"/>
          <w:sz w:val="24"/>
          <w:szCs w:val="24"/>
        </w:rPr>
        <w:t>estatal</w:t>
      </w:r>
      <w:r w:rsidR="00820C3A" w:rsidRPr="00E625F6">
        <w:rPr>
          <w:rFonts w:ascii="Aptos" w:hAnsi="Aptos" w:cs="Arial"/>
          <w:spacing w:val="-14"/>
          <w:sz w:val="24"/>
          <w:szCs w:val="24"/>
        </w:rPr>
        <w:t xml:space="preserve"> </w:t>
      </w:r>
      <w:r w:rsidR="00820C3A" w:rsidRPr="00E625F6">
        <w:rPr>
          <w:rFonts w:ascii="Aptos" w:hAnsi="Aptos" w:cs="Arial"/>
          <w:sz w:val="24"/>
          <w:szCs w:val="24"/>
        </w:rPr>
        <w:t>y</w:t>
      </w:r>
      <w:r w:rsidR="00820C3A" w:rsidRPr="00E625F6">
        <w:rPr>
          <w:rFonts w:ascii="Aptos" w:hAnsi="Aptos" w:cs="Arial"/>
          <w:spacing w:val="-14"/>
          <w:sz w:val="24"/>
          <w:szCs w:val="24"/>
        </w:rPr>
        <w:t xml:space="preserve"> </w:t>
      </w:r>
      <w:r w:rsidR="00820C3A" w:rsidRPr="00E625F6">
        <w:rPr>
          <w:rFonts w:ascii="Aptos" w:hAnsi="Aptos" w:cs="Arial"/>
          <w:sz w:val="24"/>
          <w:szCs w:val="24"/>
        </w:rPr>
        <w:t>municipal mexicana;</w:t>
      </w:r>
      <w:r w:rsidR="00820C3A" w:rsidRPr="00E625F6">
        <w:rPr>
          <w:rFonts w:ascii="Aptos" w:hAnsi="Aptos" w:cs="Arial"/>
          <w:spacing w:val="-12"/>
          <w:sz w:val="24"/>
          <w:szCs w:val="24"/>
        </w:rPr>
        <w:t xml:space="preserve"> </w:t>
      </w:r>
    </w:p>
    <w:p w14:paraId="42A9D1B0" w14:textId="77777777" w:rsidR="004E4580" w:rsidRPr="00E625F6" w:rsidRDefault="004E4580" w:rsidP="00072F47">
      <w:pPr>
        <w:pStyle w:val="BodyText"/>
        <w:adjustRightInd w:val="0"/>
        <w:snapToGrid w:val="0"/>
        <w:ind w:left="360" w:firstLine="567"/>
        <w:jc w:val="both"/>
        <w:rPr>
          <w:rFonts w:ascii="Aptos" w:hAnsi="Aptos" w:cs="Arial"/>
          <w:sz w:val="24"/>
          <w:szCs w:val="24"/>
        </w:rPr>
      </w:pPr>
    </w:p>
    <w:p w14:paraId="43F8AA29" w14:textId="42588E9D" w:rsidR="004E4580" w:rsidRPr="00E625F6" w:rsidRDefault="009356AA" w:rsidP="00072F47">
      <w:pPr>
        <w:pStyle w:val="BodyText"/>
        <w:numPr>
          <w:ilvl w:val="0"/>
          <w:numId w:val="39"/>
        </w:numPr>
        <w:adjustRightInd w:val="0"/>
        <w:snapToGrid w:val="0"/>
        <w:ind w:left="360"/>
        <w:jc w:val="both"/>
        <w:rPr>
          <w:rFonts w:ascii="Aptos" w:hAnsi="Aptos" w:cs="Arial"/>
          <w:spacing w:val="-4"/>
          <w:sz w:val="24"/>
          <w:szCs w:val="24"/>
        </w:rPr>
      </w:pPr>
      <w:r w:rsidRPr="00E625F6">
        <w:rPr>
          <w:rFonts w:ascii="Aptos" w:hAnsi="Aptos" w:cs="Arial"/>
          <w:sz w:val="24"/>
          <w:szCs w:val="24"/>
        </w:rPr>
        <w:t>L</w:t>
      </w:r>
      <w:r w:rsidR="00820C3A" w:rsidRPr="00E625F6">
        <w:rPr>
          <w:rFonts w:ascii="Aptos" w:hAnsi="Aptos" w:cs="Arial"/>
          <w:sz w:val="24"/>
          <w:szCs w:val="24"/>
        </w:rPr>
        <w:t>os</w:t>
      </w:r>
      <w:r w:rsidR="00820C3A" w:rsidRPr="00E625F6">
        <w:rPr>
          <w:rFonts w:ascii="Aptos" w:hAnsi="Aptos" w:cs="Arial"/>
          <w:spacing w:val="-13"/>
          <w:sz w:val="24"/>
          <w:szCs w:val="24"/>
        </w:rPr>
        <w:t xml:space="preserve"> </w:t>
      </w:r>
      <w:r w:rsidR="00820C3A" w:rsidRPr="00E625F6">
        <w:rPr>
          <w:rFonts w:ascii="Aptos" w:hAnsi="Aptos" w:cs="Arial"/>
          <w:sz w:val="24"/>
          <w:szCs w:val="24"/>
        </w:rPr>
        <w:t>términos</w:t>
      </w:r>
      <w:r w:rsidR="00820C3A" w:rsidRPr="00E625F6">
        <w:rPr>
          <w:rFonts w:ascii="Aptos" w:hAnsi="Aptos" w:cs="Arial"/>
          <w:spacing w:val="-14"/>
          <w:sz w:val="24"/>
          <w:szCs w:val="24"/>
        </w:rPr>
        <w:t xml:space="preserve"> </w:t>
      </w:r>
      <w:r w:rsidR="00820C3A" w:rsidRPr="00E625F6">
        <w:rPr>
          <w:rFonts w:ascii="Aptos" w:hAnsi="Aptos" w:cs="Arial"/>
          <w:sz w:val="24"/>
          <w:szCs w:val="24"/>
        </w:rPr>
        <w:t>de</w:t>
      </w:r>
      <w:r w:rsidR="00820C3A" w:rsidRPr="00E625F6">
        <w:rPr>
          <w:rFonts w:ascii="Aptos" w:hAnsi="Aptos" w:cs="Arial"/>
          <w:spacing w:val="-13"/>
          <w:sz w:val="24"/>
          <w:szCs w:val="24"/>
        </w:rPr>
        <w:t xml:space="preserve"> </w:t>
      </w:r>
      <w:r w:rsidR="00820C3A" w:rsidRPr="00E625F6">
        <w:rPr>
          <w:rFonts w:ascii="Aptos" w:hAnsi="Aptos" w:cs="Arial"/>
          <w:sz w:val="24"/>
          <w:szCs w:val="24"/>
        </w:rPr>
        <w:t>la</w:t>
      </w:r>
      <w:r w:rsidR="00820C3A" w:rsidRPr="00E625F6">
        <w:rPr>
          <w:rFonts w:ascii="Aptos" w:hAnsi="Aptos" w:cs="Arial"/>
          <w:spacing w:val="-13"/>
          <w:sz w:val="24"/>
          <w:szCs w:val="24"/>
        </w:rPr>
        <w:t xml:space="preserve"> </w:t>
      </w:r>
      <w:r w:rsidR="00820C3A" w:rsidRPr="00E625F6">
        <w:rPr>
          <w:rFonts w:ascii="Aptos" w:hAnsi="Aptos" w:cs="Arial"/>
          <w:sz w:val="24"/>
          <w:szCs w:val="24"/>
        </w:rPr>
        <w:t>Oferta</w:t>
      </w:r>
      <w:r w:rsidR="00820C3A" w:rsidRPr="00E625F6">
        <w:rPr>
          <w:rFonts w:ascii="Aptos" w:hAnsi="Aptos" w:cs="Arial"/>
          <w:spacing w:val="-12"/>
          <w:sz w:val="24"/>
          <w:szCs w:val="24"/>
        </w:rPr>
        <w:t xml:space="preserve"> </w:t>
      </w:r>
      <w:r w:rsidR="00820C3A" w:rsidRPr="00E625F6">
        <w:rPr>
          <w:rFonts w:ascii="Aptos" w:hAnsi="Aptos" w:cs="Arial"/>
          <w:sz w:val="24"/>
          <w:szCs w:val="24"/>
        </w:rPr>
        <w:t>presentada</w:t>
      </w:r>
      <w:r w:rsidR="00820C3A" w:rsidRPr="00E625F6">
        <w:rPr>
          <w:rFonts w:ascii="Aptos" w:hAnsi="Aptos" w:cs="Arial"/>
          <w:spacing w:val="-13"/>
          <w:sz w:val="24"/>
          <w:szCs w:val="24"/>
        </w:rPr>
        <w:t xml:space="preserve"> </w:t>
      </w:r>
      <w:r w:rsidR="00820C3A" w:rsidRPr="00E625F6">
        <w:rPr>
          <w:rFonts w:ascii="Aptos" w:hAnsi="Aptos" w:cs="Arial"/>
          <w:sz w:val="24"/>
          <w:szCs w:val="24"/>
        </w:rPr>
        <w:t>por</w:t>
      </w:r>
      <w:r w:rsidR="00820C3A" w:rsidRPr="00E625F6">
        <w:rPr>
          <w:rFonts w:ascii="Aptos" w:hAnsi="Aptos" w:cs="Arial"/>
          <w:spacing w:val="-14"/>
          <w:sz w:val="24"/>
          <w:szCs w:val="24"/>
        </w:rPr>
        <w:t xml:space="preserve"> </w:t>
      </w:r>
      <w:r w:rsidR="00820C3A" w:rsidRPr="00E625F6">
        <w:rPr>
          <w:rFonts w:ascii="Aptos" w:hAnsi="Aptos" w:cs="Arial"/>
          <w:sz w:val="24"/>
          <w:szCs w:val="24"/>
        </w:rPr>
        <w:t>[Institución</w:t>
      </w:r>
      <w:r w:rsidR="00820C3A" w:rsidRPr="00E625F6">
        <w:rPr>
          <w:rFonts w:ascii="Aptos" w:hAnsi="Aptos" w:cs="Arial"/>
          <w:spacing w:val="-13"/>
          <w:sz w:val="24"/>
          <w:szCs w:val="24"/>
        </w:rPr>
        <w:t xml:space="preserve"> </w:t>
      </w:r>
      <w:r w:rsidR="00820C3A" w:rsidRPr="00E625F6">
        <w:rPr>
          <w:rFonts w:ascii="Aptos" w:hAnsi="Aptos" w:cs="Arial"/>
          <w:sz w:val="24"/>
          <w:szCs w:val="24"/>
        </w:rPr>
        <w:t>Financiera]</w:t>
      </w:r>
      <w:r w:rsidR="00820C3A" w:rsidRPr="00E625F6">
        <w:rPr>
          <w:rFonts w:ascii="Aptos" w:hAnsi="Aptos" w:cs="Arial"/>
          <w:spacing w:val="-13"/>
          <w:sz w:val="24"/>
          <w:szCs w:val="24"/>
        </w:rPr>
        <w:t xml:space="preserve"> </w:t>
      </w:r>
      <w:r w:rsidR="00820C3A" w:rsidRPr="00E625F6">
        <w:rPr>
          <w:rFonts w:ascii="Aptos" w:hAnsi="Aptos" w:cs="Arial"/>
          <w:sz w:val="24"/>
          <w:szCs w:val="24"/>
        </w:rPr>
        <w:t>para</w:t>
      </w:r>
      <w:r w:rsidR="00820C3A" w:rsidRPr="00E625F6">
        <w:rPr>
          <w:rFonts w:ascii="Aptos" w:hAnsi="Aptos" w:cs="Arial"/>
          <w:spacing w:val="-12"/>
          <w:sz w:val="24"/>
          <w:szCs w:val="24"/>
        </w:rPr>
        <w:t xml:space="preserve"> </w:t>
      </w:r>
      <w:r w:rsidR="00A31875" w:rsidRPr="00E625F6">
        <w:rPr>
          <w:rFonts w:ascii="Aptos" w:hAnsi="Aptos" w:cs="Arial"/>
          <w:sz w:val="24"/>
          <w:szCs w:val="24"/>
        </w:rPr>
        <w:t>la Licitación Pública</w:t>
      </w:r>
      <w:r w:rsidR="00820C3A" w:rsidRPr="00E625F6">
        <w:rPr>
          <w:rFonts w:ascii="Aptos" w:hAnsi="Aptos" w:cs="Arial"/>
          <w:spacing w:val="-13"/>
          <w:sz w:val="24"/>
          <w:szCs w:val="24"/>
        </w:rPr>
        <w:t xml:space="preserve"> </w:t>
      </w:r>
      <w:r w:rsidR="00820C3A" w:rsidRPr="00E625F6">
        <w:rPr>
          <w:rFonts w:ascii="Aptos" w:hAnsi="Aptos" w:cs="Arial"/>
          <w:sz w:val="24"/>
          <w:szCs w:val="24"/>
        </w:rPr>
        <w:t>de</w:t>
      </w:r>
      <w:r w:rsidR="00820C3A" w:rsidRPr="00E625F6">
        <w:rPr>
          <w:rFonts w:ascii="Aptos" w:hAnsi="Aptos" w:cs="Arial"/>
          <w:spacing w:val="-13"/>
          <w:sz w:val="24"/>
          <w:szCs w:val="24"/>
        </w:rPr>
        <w:t xml:space="preserve"> </w:t>
      </w:r>
      <w:r w:rsidR="00820C3A" w:rsidRPr="00E625F6">
        <w:rPr>
          <w:rFonts w:ascii="Aptos" w:hAnsi="Aptos" w:cs="Arial"/>
          <w:sz w:val="24"/>
          <w:szCs w:val="24"/>
        </w:rPr>
        <w:t>referencia</w:t>
      </w:r>
      <w:r w:rsidR="00820C3A" w:rsidRPr="00E625F6">
        <w:rPr>
          <w:rFonts w:ascii="Aptos" w:hAnsi="Aptos" w:cs="Arial"/>
          <w:spacing w:val="-8"/>
          <w:sz w:val="24"/>
          <w:szCs w:val="24"/>
        </w:rPr>
        <w:t xml:space="preserve"> </w:t>
      </w:r>
      <w:r w:rsidR="00820C3A" w:rsidRPr="00E625F6">
        <w:rPr>
          <w:rFonts w:ascii="Aptos" w:hAnsi="Aptos" w:cs="Arial"/>
          <w:sz w:val="24"/>
          <w:szCs w:val="24"/>
        </w:rPr>
        <w:t>se</w:t>
      </w:r>
      <w:r w:rsidR="00820C3A" w:rsidRPr="00E625F6">
        <w:rPr>
          <w:rFonts w:ascii="Aptos" w:hAnsi="Aptos" w:cs="Arial"/>
          <w:spacing w:val="-13"/>
          <w:sz w:val="24"/>
          <w:szCs w:val="24"/>
        </w:rPr>
        <w:t xml:space="preserve"> </w:t>
      </w:r>
      <w:r w:rsidR="00820C3A" w:rsidRPr="00E625F6">
        <w:rPr>
          <w:rFonts w:ascii="Aptos" w:hAnsi="Aptos" w:cs="Arial"/>
          <w:sz w:val="24"/>
          <w:szCs w:val="24"/>
        </w:rPr>
        <w:t>elaboraron</w:t>
      </w:r>
      <w:r w:rsidR="00820C3A" w:rsidRPr="00E625F6">
        <w:rPr>
          <w:rFonts w:ascii="Aptos" w:hAnsi="Aptos" w:cs="Arial"/>
          <w:spacing w:val="-12"/>
          <w:sz w:val="24"/>
          <w:szCs w:val="24"/>
        </w:rPr>
        <w:t xml:space="preserve"> </w:t>
      </w:r>
      <w:r w:rsidR="00820C3A" w:rsidRPr="00E625F6">
        <w:rPr>
          <w:rFonts w:ascii="Aptos" w:hAnsi="Aptos" w:cs="Arial"/>
          <w:sz w:val="24"/>
          <w:szCs w:val="24"/>
        </w:rPr>
        <w:t>tomando</w:t>
      </w:r>
      <w:r w:rsidR="00820C3A" w:rsidRPr="00E625F6">
        <w:rPr>
          <w:rFonts w:ascii="Aptos" w:hAnsi="Aptos" w:cs="Arial"/>
          <w:spacing w:val="-12"/>
          <w:sz w:val="24"/>
          <w:szCs w:val="24"/>
        </w:rPr>
        <w:t xml:space="preserve"> </w:t>
      </w:r>
      <w:r w:rsidR="00820C3A" w:rsidRPr="00E625F6">
        <w:rPr>
          <w:rFonts w:ascii="Aptos" w:hAnsi="Aptos" w:cs="Arial"/>
          <w:sz w:val="24"/>
          <w:szCs w:val="24"/>
        </w:rPr>
        <w:t>en</w:t>
      </w:r>
      <w:r w:rsidR="00820C3A" w:rsidRPr="00E625F6">
        <w:rPr>
          <w:rFonts w:ascii="Aptos" w:hAnsi="Aptos" w:cs="Arial"/>
          <w:spacing w:val="-12"/>
          <w:sz w:val="24"/>
          <w:szCs w:val="24"/>
        </w:rPr>
        <w:t xml:space="preserve"> </w:t>
      </w:r>
      <w:r w:rsidR="00820C3A" w:rsidRPr="00E625F6">
        <w:rPr>
          <w:rFonts w:ascii="Aptos" w:hAnsi="Aptos" w:cs="Arial"/>
          <w:sz w:val="24"/>
          <w:szCs w:val="24"/>
        </w:rPr>
        <w:t>cuenta</w:t>
      </w:r>
      <w:r w:rsidR="00820C3A" w:rsidRPr="00E625F6">
        <w:rPr>
          <w:rFonts w:ascii="Aptos" w:hAnsi="Aptos" w:cs="Arial"/>
          <w:spacing w:val="-12"/>
          <w:sz w:val="24"/>
          <w:szCs w:val="24"/>
        </w:rPr>
        <w:t xml:space="preserve"> </w:t>
      </w:r>
      <w:r w:rsidR="00820C3A" w:rsidRPr="00E625F6">
        <w:rPr>
          <w:rFonts w:ascii="Aptos" w:hAnsi="Aptos" w:cs="Arial"/>
          <w:sz w:val="24"/>
          <w:szCs w:val="24"/>
        </w:rPr>
        <w:t>que</w:t>
      </w:r>
      <w:r w:rsidR="00820C3A" w:rsidRPr="00E625F6">
        <w:rPr>
          <w:rFonts w:ascii="Aptos" w:hAnsi="Aptos" w:cs="Arial"/>
          <w:spacing w:val="-14"/>
          <w:sz w:val="24"/>
          <w:szCs w:val="24"/>
        </w:rPr>
        <w:t xml:space="preserve"> </w:t>
      </w:r>
      <w:r w:rsidR="00820C3A" w:rsidRPr="00E625F6">
        <w:rPr>
          <w:rFonts w:ascii="Aptos" w:hAnsi="Aptos" w:cs="Arial"/>
          <w:sz w:val="24"/>
          <w:szCs w:val="24"/>
        </w:rPr>
        <w:t>su</w:t>
      </w:r>
      <w:r w:rsidR="00820C3A" w:rsidRPr="00E625F6">
        <w:rPr>
          <w:rFonts w:ascii="Aptos" w:hAnsi="Aptos" w:cs="Arial"/>
          <w:spacing w:val="-13"/>
          <w:sz w:val="24"/>
          <w:szCs w:val="24"/>
        </w:rPr>
        <w:t xml:space="preserve"> </w:t>
      </w:r>
      <w:r w:rsidR="00820C3A" w:rsidRPr="00E625F6">
        <w:rPr>
          <w:rFonts w:ascii="Aptos" w:hAnsi="Aptos" w:cs="Arial"/>
          <w:sz w:val="24"/>
          <w:szCs w:val="24"/>
        </w:rPr>
        <w:t>implementación</w:t>
      </w:r>
      <w:r w:rsidR="00820C3A" w:rsidRPr="00E625F6">
        <w:rPr>
          <w:rFonts w:ascii="Aptos" w:hAnsi="Aptos" w:cs="Arial"/>
          <w:spacing w:val="-12"/>
          <w:sz w:val="24"/>
          <w:szCs w:val="24"/>
        </w:rPr>
        <w:t xml:space="preserve"> </w:t>
      </w:r>
      <w:r w:rsidR="00820C3A" w:rsidRPr="00E625F6">
        <w:rPr>
          <w:rFonts w:ascii="Aptos" w:hAnsi="Aptos" w:cs="Arial"/>
          <w:sz w:val="24"/>
          <w:szCs w:val="24"/>
        </w:rPr>
        <w:t>cumplirá</w:t>
      </w:r>
      <w:r w:rsidR="00820C3A" w:rsidRPr="00E625F6">
        <w:rPr>
          <w:rFonts w:ascii="Aptos" w:hAnsi="Aptos" w:cs="Arial"/>
          <w:spacing w:val="-12"/>
          <w:sz w:val="24"/>
          <w:szCs w:val="24"/>
        </w:rPr>
        <w:t xml:space="preserve"> </w:t>
      </w:r>
      <w:r w:rsidR="00820C3A" w:rsidRPr="00E625F6">
        <w:rPr>
          <w:rFonts w:ascii="Aptos" w:hAnsi="Aptos" w:cs="Arial"/>
          <w:sz w:val="24"/>
          <w:szCs w:val="24"/>
        </w:rPr>
        <w:t xml:space="preserve">con </w:t>
      </w:r>
      <w:r w:rsidR="00820C3A" w:rsidRPr="00E625F6">
        <w:rPr>
          <w:rFonts w:ascii="Aptos" w:hAnsi="Aptos" w:cs="Arial"/>
          <w:spacing w:val="-4"/>
          <w:sz w:val="24"/>
          <w:szCs w:val="24"/>
        </w:rPr>
        <w:t>las</w:t>
      </w:r>
      <w:r w:rsidR="00820C3A" w:rsidRPr="00E625F6">
        <w:rPr>
          <w:rFonts w:ascii="Aptos" w:hAnsi="Aptos" w:cs="Arial"/>
          <w:spacing w:val="-8"/>
          <w:sz w:val="24"/>
          <w:szCs w:val="24"/>
        </w:rPr>
        <w:t xml:space="preserve"> </w:t>
      </w:r>
      <w:r w:rsidR="00820C3A" w:rsidRPr="00E625F6">
        <w:rPr>
          <w:rFonts w:ascii="Aptos" w:hAnsi="Aptos" w:cs="Arial"/>
          <w:spacing w:val="-4"/>
          <w:sz w:val="24"/>
          <w:szCs w:val="24"/>
        </w:rPr>
        <w:t>disposiciones</w:t>
      </w:r>
      <w:r w:rsidR="00820C3A" w:rsidRPr="00E625F6">
        <w:rPr>
          <w:rFonts w:ascii="Aptos" w:hAnsi="Aptos" w:cs="Arial"/>
          <w:spacing w:val="-7"/>
          <w:sz w:val="24"/>
          <w:szCs w:val="24"/>
        </w:rPr>
        <w:t xml:space="preserve"> </w:t>
      </w:r>
      <w:r w:rsidR="00820C3A" w:rsidRPr="00E625F6">
        <w:rPr>
          <w:rFonts w:ascii="Aptos" w:hAnsi="Aptos" w:cs="Arial"/>
          <w:spacing w:val="-4"/>
          <w:sz w:val="24"/>
          <w:szCs w:val="24"/>
        </w:rPr>
        <w:t>legales</w:t>
      </w:r>
      <w:r w:rsidR="00820C3A" w:rsidRPr="00E625F6">
        <w:rPr>
          <w:rFonts w:ascii="Aptos" w:hAnsi="Aptos" w:cs="Arial"/>
          <w:spacing w:val="-7"/>
          <w:sz w:val="24"/>
          <w:szCs w:val="24"/>
        </w:rPr>
        <w:t xml:space="preserve"> </w:t>
      </w:r>
      <w:r w:rsidR="00820C3A" w:rsidRPr="00E625F6">
        <w:rPr>
          <w:rFonts w:ascii="Aptos" w:hAnsi="Aptos" w:cs="Arial"/>
          <w:spacing w:val="-4"/>
          <w:sz w:val="24"/>
          <w:szCs w:val="24"/>
        </w:rPr>
        <w:t>mexicanas</w:t>
      </w:r>
      <w:r w:rsidR="00820C3A" w:rsidRPr="00E625F6">
        <w:rPr>
          <w:rFonts w:ascii="Aptos" w:hAnsi="Aptos" w:cs="Arial"/>
          <w:spacing w:val="-7"/>
          <w:sz w:val="24"/>
          <w:szCs w:val="24"/>
        </w:rPr>
        <w:t xml:space="preserve"> </w:t>
      </w:r>
      <w:r w:rsidR="00820C3A" w:rsidRPr="00E625F6">
        <w:rPr>
          <w:rFonts w:ascii="Aptos" w:hAnsi="Aptos" w:cs="Arial"/>
          <w:spacing w:val="-4"/>
          <w:sz w:val="24"/>
          <w:szCs w:val="24"/>
        </w:rPr>
        <w:t>aplicables;</w:t>
      </w:r>
      <w:r w:rsidR="00820C3A" w:rsidRPr="00E625F6">
        <w:rPr>
          <w:rFonts w:ascii="Aptos" w:hAnsi="Aptos" w:cs="Arial"/>
          <w:spacing w:val="-7"/>
          <w:sz w:val="24"/>
          <w:szCs w:val="24"/>
        </w:rPr>
        <w:t xml:space="preserve"> </w:t>
      </w:r>
    </w:p>
    <w:p w14:paraId="0D013848" w14:textId="77777777" w:rsidR="004E4580" w:rsidRPr="00E625F6" w:rsidRDefault="004E4580" w:rsidP="00072F47">
      <w:pPr>
        <w:pStyle w:val="BodyText"/>
        <w:adjustRightInd w:val="0"/>
        <w:snapToGrid w:val="0"/>
        <w:ind w:left="360" w:firstLine="567"/>
        <w:jc w:val="both"/>
        <w:rPr>
          <w:rFonts w:ascii="Aptos" w:hAnsi="Aptos" w:cs="Arial"/>
          <w:spacing w:val="-4"/>
          <w:sz w:val="24"/>
          <w:szCs w:val="24"/>
        </w:rPr>
      </w:pPr>
    </w:p>
    <w:p w14:paraId="118D1253" w14:textId="2BE2C127" w:rsidR="004E4580" w:rsidRPr="00E625F6" w:rsidRDefault="00820C3A" w:rsidP="00072F47">
      <w:pPr>
        <w:pStyle w:val="BodyText"/>
        <w:numPr>
          <w:ilvl w:val="0"/>
          <w:numId w:val="39"/>
        </w:numPr>
        <w:adjustRightInd w:val="0"/>
        <w:snapToGrid w:val="0"/>
        <w:ind w:left="360"/>
        <w:jc w:val="both"/>
        <w:rPr>
          <w:rFonts w:ascii="Aptos" w:hAnsi="Aptos" w:cs="Arial"/>
          <w:spacing w:val="-2"/>
          <w:sz w:val="24"/>
          <w:szCs w:val="24"/>
        </w:rPr>
      </w:pPr>
      <w:r w:rsidRPr="00E625F6">
        <w:rPr>
          <w:rFonts w:ascii="Aptos" w:hAnsi="Aptos" w:cs="Arial"/>
          <w:spacing w:val="-4"/>
          <w:sz w:val="24"/>
          <w:szCs w:val="24"/>
        </w:rPr>
        <w:t>[Institución</w:t>
      </w:r>
      <w:r w:rsidRPr="00E625F6">
        <w:rPr>
          <w:rFonts w:ascii="Aptos" w:hAnsi="Aptos" w:cs="Arial"/>
          <w:spacing w:val="-7"/>
          <w:sz w:val="24"/>
          <w:szCs w:val="24"/>
        </w:rPr>
        <w:t xml:space="preserve"> </w:t>
      </w:r>
      <w:r w:rsidRPr="00E625F6">
        <w:rPr>
          <w:rFonts w:ascii="Aptos" w:hAnsi="Aptos" w:cs="Arial"/>
          <w:spacing w:val="-4"/>
          <w:sz w:val="24"/>
          <w:szCs w:val="24"/>
        </w:rPr>
        <w:t>Financiera]</w:t>
      </w:r>
      <w:r w:rsidRPr="00E625F6">
        <w:rPr>
          <w:rFonts w:ascii="Aptos" w:hAnsi="Aptos" w:cs="Arial"/>
          <w:spacing w:val="-8"/>
          <w:sz w:val="24"/>
          <w:szCs w:val="24"/>
        </w:rPr>
        <w:t xml:space="preserve"> </w:t>
      </w:r>
      <w:r w:rsidRPr="00E625F6">
        <w:rPr>
          <w:rFonts w:ascii="Aptos" w:hAnsi="Aptos" w:cs="Arial"/>
          <w:spacing w:val="-4"/>
          <w:sz w:val="24"/>
          <w:szCs w:val="24"/>
        </w:rPr>
        <w:t>está</w:t>
      </w:r>
      <w:r w:rsidRPr="00E625F6">
        <w:rPr>
          <w:rFonts w:ascii="Aptos" w:hAnsi="Aptos" w:cs="Arial"/>
          <w:spacing w:val="-7"/>
          <w:sz w:val="24"/>
          <w:szCs w:val="24"/>
        </w:rPr>
        <w:t xml:space="preserve"> </w:t>
      </w:r>
      <w:r w:rsidRPr="00E625F6">
        <w:rPr>
          <w:rFonts w:ascii="Aptos" w:hAnsi="Aptos" w:cs="Arial"/>
          <w:spacing w:val="-4"/>
          <w:sz w:val="24"/>
          <w:szCs w:val="24"/>
        </w:rPr>
        <w:t>en</w:t>
      </w:r>
      <w:r w:rsidRPr="00E625F6">
        <w:rPr>
          <w:rFonts w:ascii="Aptos" w:hAnsi="Aptos" w:cs="Arial"/>
          <w:spacing w:val="-7"/>
          <w:sz w:val="24"/>
          <w:szCs w:val="24"/>
        </w:rPr>
        <w:t xml:space="preserve"> </w:t>
      </w:r>
      <w:r w:rsidRPr="00E625F6">
        <w:rPr>
          <w:rFonts w:ascii="Aptos" w:hAnsi="Aptos" w:cs="Arial"/>
          <w:spacing w:val="-4"/>
          <w:sz w:val="24"/>
          <w:szCs w:val="24"/>
        </w:rPr>
        <w:t>cumplimiento con</w:t>
      </w:r>
      <w:r w:rsidRPr="00E625F6">
        <w:rPr>
          <w:rFonts w:ascii="Aptos" w:hAnsi="Aptos" w:cs="Arial"/>
          <w:spacing w:val="-8"/>
          <w:sz w:val="24"/>
          <w:szCs w:val="24"/>
        </w:rPr>
        <w:t xml:space="preserve"> </w:t>
      </w:r>
      <w:r w:rsidRPr="00E625F6">
        <w:rPr>
          <w:rFonts w:ascii="Aptos" w:hAnsi="Aptos" w:cs="Arial"/>
          <w:spacing w:val="-4"/>
          <w:sz w:val="24"/>
          <w:szCs w:val="24"/>
        </w:rPr>
        <w:t>sus</w:t>
      </w:r>
      <w:r w:rsidRPr="00E625F6">
        <w:rPr>
          <w:rFonts w:ascii="Aptos" w:hAnsi="Aptos" w:cs="Arial"/>
          <w:spacing w:val="-8"/>
          <w:sz w:val="24"/>
          <w:szCs w:val="24"/>
        </w:rPr>
        <w:t xml:space="preserve"> </w:t>
      </w:r>
      <w:r w:rsidRPr="00E625F6">
        <w:rPr>
          <w:rFonts w:ascii="Aptos" w:hAnsi="Aptos" w:cs="Arial"/>
          <w:spacing w:val="-4"/>
          <w:sz w:val="24"/>
          <w:szCs w:val="24"/>
        </w:rPr>
        <w:t>obligaciones</w:t>
      </w:r>
      <w:r w:rsidRPr="00E625F6">
        <w:rPr>
          <w:rFonts w:ascii="Aptos" w:hAnsi="Aptos" w:cs="Arial"/>
          <w:spacing w:val="-8"/>
          <w:sz w:val="24"/>
          <w:szCs w:val="24"/>
        </w:rPr>
        <w:t xml:space="preserve"> </w:t>
      </w:r>
      <w:r w:rsidRPr="00E625F6">
        <w:rPr>
          <w:rFonts w:ascii="Aptos" w:hAnsi="Aptos" w:cs="Arial"/>
          <w:spacing w:val="-4"/>
          <w:sz w:val="24"/>
          <w:szCs w:val="24"/>
        </w:rPr>
        <w:t>fiscales</w:t>
      </w:r>
      <w:r w:rsidRPr="00E625F6">
        <w:rPr>
          <w:rFonts w:ascii="Aptos" w:hAnsi="Aptos" w:cs="Arial"/>
          <w:spacing w:val="-8"/>
          <w:sz w:val="24"/>
          <w:szCs w:val="24"/>
        </w:rPr>
        <w:t xml:space="preserve"> </w:t>
      </w:r>
      <w:r w:rsidRPr="00E625F6">
        <w:rPr>
          <w:rFonts w:ascii="Aptos" w:hAnsi="Aptos" w:cs="Arial"/>
          <w:spacing w:val="-4"/>
          <w:sz w:val="24"/>
          <w:szCs w:val="24"/>
        </w:rPr>
        <w:t>federales, estatales</w:t>
      </w:r>
      <w:r w:rsidRPr="00E625F6">
        <w:rPr>
          <w:rFonts w:ascii="Aptos" w:hAnsi="Aptos" w:cs="Arial"/>
          <w:spacing w:val="-8"/>
          <w:sz w:val="24"/>
          <w:szCs w:val="24"/>
        </w:rPr>
        <w:t xml:space="preserve"> </w:t>
      </w:r>
      <w:r w:rsidRPr="00E625F6">
        <w:rPr>
          <w:rFonts w:ascii="Aptos" w:hAnsi="Aptos" w:cs="Arial"/>
          <w:spacing w:val="-4"/>
          <w:sz w:val="24"/>
          <w:szCs w:val="24"/>
        </w:rPr>
        <w:t>y</w:t>
      </w:r>
      <w:r w:rsidRPr="00E625F6">
        <w:rPr>
          <w:rFonts w:ascii="Aptos" w:hAnsi="Aptos" w:cs="Arial"/>
          <w:spacing w:val="-8"/>
          <w:sz w:val="24"/>
          <w:szCs w:val="24"/>
        </w:rPr>
        <w:t xml:space="preserve"> </w:t>
      </w:r>
      <w:r w:rsidRPr="00E625F6">
        <w:rPr>
          <w:rFonts w:ascii="Aptos" w:hAnsi="Aptos" w:cs="Arial"/>
          <w:spacing w:val="-4"/>
          <w:sz w:val="24"/>
          <w:szCs w:val="24"/>
        </w:rPr>
        <w:t>municipales,</w:t>
      </w:r>
      <w:r w:rsidRPr="00E625F6">
        <w:rPr>
          <w:rFonts w:ascii="Aptos" w:hAnsi="Aptos" w:cs="Arial"/>
          <w:spacing w:val="-8"/>
          <w:sz w:val="24"/>
          <w:szCs w:val="24"/>
        </w:rPr>
        <w:t xml:space="preserve"> </w:t>
      </w:r>
      <w:r w:rsidRPr="00E625F6">
        <w:rPr>
          <w:rFonts w:ascii="Aptos" w:hAnsi="Aptos" w:cs="Arial"/>
          <w:spacing w:val="-4"/>
          <w:sz w:val="24"/>
          <w:szCs w:val="24"/>
        </w:rPr>
        <w:t>de</w:t>
      </w:r>
      <w:r w:rsidRPr="00E625F6">
        <w:rPr>
          <w:rFonts w:ascii="Aptos" w:hAnsi="Aptos" w:cs="Arial"/>
          <w:spacing w:val="-5"/>
          <w:sz w:val="24"/>
          <w:szCs w:val="24"/>
        </w:rPr>
        <w:t xml:space="preserve"> </w:t>
      </w:r>
      <w:r w:rsidRPr="00E625F6">
        <w:rPr>
          <w:rFonts w:ascii="Aptos" w:hAnsi="Aptos" w:cs="Arial"/>
          <w:spacing w:val="-4"/>
          <w:sz w:val="24"/>
          <w:szCs w:val="24"/>
        </w:rPr>
        <w:t>conformidad</w:t>
      </w:r>
      <w:r w:rsidRPr="00E625F6">
        <w:rPr>
          <w:rFonts w:ascii="Aptos" w:hAnsi="Aptos" w:cs="Arial"/>
          <w:spacing w:val="-9"/>
          <w:sz w:val="24"/>
          <w:szCs w:val="24"/>
        </w:rPr>
        <w:t xml:space="preserve"> </w:t>
      </w:r>
      <w:r w:rsidRPr="00E625F6">
        <w:rPr>
          <w:rFonts w:ascii="Aptos" w:hAnsi="Aptos" w:cs="Arial"/>
          <w:spacing w:val="-4"/>
          <w:sz w:val="24"/>
          <w:szCs w:val="24"/>
        </w:rPr>
        <w:t>con</w:t>
      </w:r>
      <w:r w:rsidRPr="00E625F6">
        <w:rPr>
          <w:rFonts w:ascii="Aptos" w:hAnsi="Aptos" w:cs="Arial"/>
          <w:spacing w:val="-8"/>
          <w:sz w:val="24"/>
          <w:szCs w:val="24"/>
        </w:rPr>
        <w:t xml:space="preserve"> </w:t>
      </w:r>
      <w:r w:rsidRPr="00E625F6">
        <w:rPr>
          <w:rFonts w:ascii="Aptos" w:hAnsi="Aptos" w:cs="Arial"/>
          <w:spacing w:val="-4"/>
          <w:sz w:val="24"/>
          <w:szCs w:val="24"/>
        </w:rPr>
        <w:t>la</w:t>
      </w:r>
      <w:r w:rsidRPr="00E625F6">
        <w:rPr>
          <w:rFonts w:ascii="Aptos" w:hAnsi="Aptos" w:cs="Arial"/>
          <w:spacing w:val="-8"/>
          <w:sz w:val="24"/>
          <w:szCs w:val="24"/>
        </w:rPr>
        <w:t xml:space="preserve"> </w:t>
      </w:r>
      <w:r w:rsidRPr="00E625F6">
        <w:rPr>
          <w:rFonts w:ascii="Aptos" w:hAnsi="Aptos" w:cs="Arial"/>
          <w:spacing w:val="-4"/>
          <w:sz w:val="24"/>
          <w:szCs w:val="24"/>
        </w:rPr>
        <w:t xml:space="preserve">normatividad </w:t>
      </w:r>
      <w:r w:rsidRPr="00E625F6">
        <w:rPr>
          <w:rFonts w:ascii="Aptos" w:hAnsi="Aptos" w:cs="Arial"/>
          <w:spacing w:val="-2"/>
          <w:sz w:val="24"/>
          <w:szCs w:val="24"/>
        </w:rPr>
        <w:t>aplicable</w:t>
      </w:r>
      <w:r w:rsidR="00DF38D6" w:rsidRPr="00E625F6">
        <w:rPr>
          <w:rFonts w:ascii="Aptos" w:hAnsi="Aptos" w:cs="Arial"/>
          <w:spacing w:val="-2"/>
          <w:sz w:val="24"/>
          <w:szCs w:val="24"/>
        </w:rPr>
        <w:t>,</w:t>
      </w:r>
      <w:r w:rsidRPr="00E625F6">
        <w:rPr>
          <w:rFonts w:ascii="Aptos" w:hAnsi="Aptos" w:cs="Arial"/>
          <w:spacing w:val="-13"/>
          <w:sz w:val="24"/>
          <w:szCs w:val="24"/>
        </w:rPr>
        <w:t xml:space="preserve"> </w:t>
      </w:r>
      <w:r w:rsidRPr="00E625F6">
        <w:rPr>
          <w:rFonts w:ascii="Aptos" w:hAnsi="Aptos" w:cs="Arial"/>
          <w:spacing w:val="-2"/>
          <w:sz w:val="24"/>
          <w:szCs w:val="24"/>
        </w:rPr>
        <w:t>y</w:t>
      </w:r>
      <w:r w:rsidRPr="00E625F6">
        <w:rPr>
          <w:rFonts w:ascii="Aptos" w:hAnsi="Aptos" w:cs="Arial"/>
          <w:spacing w:val="-12"/>
          <w:sz w:val="24"/>
          <w:szCs w:val="24"/>
        </w:rPr>
        <w:t xml:space="preserve"> </w:t>
      </w:r>
    </w:p>
    <w:p w14:paraId="0AB0E939" w14:textId="77777777" w:rsidR="004E4580" w:rsidRPr="00E625F6" w:rsidRDefault="004E4580" w:rsidP="00072F47">
      <w:pPr>
        <w:pStyle w:val="BodyText"/>
        <w:adjustRightInd w:val="0"/>
        <w:snapToGrid w:val="0"/>
        <w:ind w:left="360" w:firstLine="567"/>
        <w:jc w:val="both"/>
        <w:rPr>
          <w:rFonts w:ascii="Aptos" w:hAnsi="Aptos" w:cs="Arial"/>
          <w:spacing w:val="-2"/>
          <w:sz w:val="24"/>
          <w:szCs w:val="24"/>
        </w:rPr>
      </w:pPr>
    </w:p>
    <w:p w14:paraId="2EB3B2B7" w14:textId="6C04AEC0" w:rsidR="00D81F24" w:rsidRPr="00E625F6" w:rsidRDefault="00820C3A" w:rsidP="00072F47">
      <w:pPr>
        <w:pStyle w:val="BodyText"/>
        <w:numPr>
          <w:ilvl w:val="0"/>
          <w:numId w:val="39"/>
        </w:numPr>
        <w:adjustRightInd w:val="0"/>
        <w:snapToGrid w:val="0"/>
        <w:ind w:left="360"/>
        <w:jc w:val="both"/>
        <w:rPr>
          <w:rFonts w:ascii="Aptos" w:hAnsi="Aptos" w:cs="Arial"/>
          <w:sz w:val="24"/>
          <w:szCs w:val="24"/>
        </w:rPr>
      </w:pPr>
      <w:r w:rsidRPr="00E625F6">
        <w:rPr>
          <w:rFonts w:ascii="Aptos" w:hAnsi="Aptos" w:cs="Arial"/>
          <w:spacing w:val="-2"/>
          <w:sz w:val="24"/>
          <w:szCs w:val="24"/>
        </w:rPr>
        <w:t>[Institución</w:t>
      </w:r>
      <w:r w:rsidRPr="00E625F6">
        <w:rPr>
          <w:rFonts w:ascii="Aptos" w:hAnsi="Aptos" w:cs="Arial"/>
          <w:spacing w:val="-12"/>
          <w:sz w:val="24"/>
          <w:szCs w:val="24"/>
        </w:rPr>
        <w:t xml:space="preserve"> </w:t>
      </w:r>
      <w:r w:rsidRPr="00E625F6">
        <w:rPr>
          <w:rFonts w:ascii="Aptos" w:hAnsi="Aptos" w:cs="Arial"/>
          <w:spacing w:val="-2"/>
          <w:sz w:val="24"/>
          <w:szCs w:val="24"/>
        </w:rPr>
        <w:t>Financiera]</w:t>
      </w:r>
      <w:r w:rsidRPr="00E625F6">
        <w:rPr>
          <w:rFonts w:ascii="Aptos" w:hAnsi="Aptos" w:cs="Arial"/>
          <w:spacing w:val="-13"/>
          <w:sz w:val="24"/>
          <w:szCs w:val="24"/>
        </w:rPr>
        <w:t xml:space="preserve"> </w:t>
      </w:r>
      <w:r w:rsidRPr="00E625F6">
        <w:rPr>
          <w:rFonts w:ascii="Aptos" w:hAnsi="Aptos" w:cs="Arial"/>
          <w:spacing w:val="-2"/>
          <w:sz w:val="24"/>
          <w:szCs w:val="24"/>
        </w:rPr>
        <w:t>no</w:t>
      </w:r>
      <w:r w:rsidRPr="00E625F6">
        <w:rPr>
          <w:rFonts w:ascii="Aptos" w:hAnsi="Aptos" w:cs="Arial"/>
          <w:spacing w:val="-12"/>
          <w:sz w:val="24"/>
          <w:szCs w:val="24"/>
        </w:rPr>
        <w:t xml:space="preserve"> </w:t>
      </w:r>
      <w:r w:rsidRPr="00E625F6">
        <w:rPr>
          <w:rFonts w:ascii="Aptos" w:hAnsi="Aptos" w:cs="Arial"/>
          <w:spacing w:val="-2"/>
          <w:sz w:val="24"/>
          <w:szCs w:val="24"/>
        </w:rPr>
        <w:t>se</w:t>
      </w:r>
      <w:r w:rsidRPr="00E625F6">
        <w:rPr>
          <w:rFonts w:ascii="Aptos" w:hAnsi="Aptos" w:cs="Arial"/>
          <w:spacing w:val="-12"/>
          <w:sz w:val="24"/>
          <w:szCs w:val="24"/>
        </w:rPr>
        <w:t xml:space="preserve"> </w:t>
      </w:r>
      <w:r w:rsidRPr="00E625F6">
        <w:rPr>
          <w:rFonts w:ascii="Aptos" w:hAnsi="Aptos" w:cs="Arial"/>
          <w:spacing w:val="-2"/>
          <w:sz w:val="24"/>
          <w:szCs w:val="24"/>
        </w:rPr>
        <w:t>encuentra</w:t>
      </w:r>
      <w:r w:rsidRPr="00E625F6">
        <w:rPr>
          <w:rFonts w:ascii="Aptos" w:hAnsi="Aptos" w:cs="Arial"/>
          <w:spacing w:val="-13"/>
          <w:sz w:val="24"/>
          <w:szCs w:val="24"/>
        </w:rPr>
        <w:t xml:space="preserve"> </w:t>
      </w:r>
      <w:r w:rsidRPr="00E625F6">
        <w:rPr>
          <w:rFonts w:ascii="Aptos" w:hAnsi="Aptos" w:cs="Arial"/>
          <w:spacing w:val="-2"/>
          <w:sz w:val="24"/>
          <w:szCs w:val="24"/>
        </w:rPr>
        <w:t>en</w:t>
      </w:r>
      <w:r w:rsidRPr="00E625F6">
        <w:rPr>
          <w:rFonts w:ascii="Aptos" w:hAnsi="Aptos" w:cs="Arial"/>
          <w:spacing w:val="-12"/>
          <w:sz w:val="24"/>
          <w:szCs w:val="24"/>
        </w:rPr>
        <w:t xml:space="preserve"> </w:t>
      </w:r>
      <w:r w:rsidRPr="00E625F6">
        <w:rPr>
          <w:rFonts w:ascii="Aptos" w:hAnsi="Aptos" w:cs="Arial"/>
          <w:spacing w:val="-2"/>
          <w:sz w:val="24"/>
          <w:szCs w:val="24"/>
        </w:rPr>
        <w:t>mora</w:t>
      </w:r>
      <w:r w:rsidRPr="00E625F6">
        <w:rPr>
          <w:rFonts w:ascii="Aptos" w:hAnsi="Aptos" w:cs="Arial"/>
          <w:spacing w:val="-13"/>
          <w:sz w:val="24"/>
          <w:szCs w:val="24"/>
        </w:rPr>
        <w:t xml:space="preserve"> </w:t>
      </w:r>
      <w:r w:rsidRPr="00E625F6">
        <w:rPr>
          <w:rFonts w:ascii="Aptos" w:hAnsi="Aptos" w:cs="Arial"/>
          <w:spacing w:val="-2"/>
          <w:sz w:val="24"/>
          <w:szCs w:val="24"/>
        </w:rPr>
        <w:t>o</w:t>
      </w:r>
      <w:r w:rsidRPr="00E625F6">
        <w:rPr>
          <w:rFonts w:ascii="Aptos" w:hAnsi="Aptos" w:cs="Arial"/>
          <w:spacing w:val="-12"/>
          <w:sz w:val="24"/>
          <w:szCs w:val="24"/>
        </w:rPr>
        <w:t xml:space="preserve"> </w:t>
      </w:r>
      <w:r w:rsidRPr="00E625F6">
        <w:rPr>
          <w:rFonts w:ascii="Aptos" w:hAnsi="Aptos" w:cs="Arial"/>
          <w:spacing w:val="-2"/>
          <w:sz w:val="24"/>
          <w:szCs w:val="24"/>
        </w:rPr>
        <w:t>incumplimiento</w:t>
      </w:r>
      <w:r w:rsidRPr="00E625F6">
        <w:rPr>
          <w:rFonts w:ascii="Aptos" w:hAnsi="Aptos" w:cs="Arial"/>
          <w:spacing w:val="-12"/>
          <w:sz w:val="24"/>
          <w:szCs w:val="24"/>
        </w:rPr>
        <w:t xml:space="preserve"> </w:t>
      </w:r>
      <w:r w:rsidRPr="00E625F6">
        <w:rPr>
          <w:rFonts w:ascii="Aptos" w:hAnsi="Aptos" w:cs="Arial"/>
          <w:spacing w:val="-2"/>
          <w:sz w:val="24"/>
          <w:szCs w:val="24"/>
        </w:rPr>
        <w:t>de</w:t>
      </w:r>
      <w:r w:rsidRPr="00E625F6">
        <w:rPr>
          <w:rFonts w:ascii="Aptos" w:hAnsi="Aptos" w:cs="Arial"/>
          <w:spacing w:val="-13"/>
          <w:sz w:val="24"/>
          <w:szCs w:val="24"/>
        </w:rPr>
        <w:t xml:space="preserve"> </w:t>
      </w:r>
      <w:r w:rsidRPr="00E625F6">
        <w:rPr>
          <w:rFonts w:ascii="Aptos" w:hAnsi="Aptos" w:cs="Arial"/>
          <w:spacing w:val="-2"/>
          <w:sz w:val="24"/>
          <w:szCs w:val="24"/>
        </w:rPr>
        <w:t>la</w:t>
      </w:r>
      <w:r w:rsidRPr="00E625F6">
        <w:rPr>
          <w:rFonts w:ascii="Aptos" w:hAnsi="Aptos" w:cs="Arial"/>
          <w:spacing w:val="-12"/>
          <w:sz w:val="24"/>
          <w:szCs w:val="24"/>
        </w:rPr>
        <w:t xml:space="preserve"> </w:t>
      </w:r>
      <w:r w:rsidRPr="00E625F6">
        <w:rPr>
          <w:rFonts w:ascii="Aptos" w:hAnsi="Aptos" w:cs="Arial"/>
          <w:spacing w:val="-2"/>
          <w:sz w:val="24"/>
          <w:szCs w:val="24"/>
        </w:rPr>
        <w:t xml:space="preserve">entrega </w:t>
      </w:r>
      <w:r w:rsidRPr="00E625F6">
        <w:rPr>
          <w:rFonts w:ascii="Aptos" w:hAnsi="Aptos" w:cs="Arial"/>
          <w:sz w:val="24"/>
          <w:szCs w:val="24"/>
        </w:rPr>
        <w:t>de bienes o prestación de servicios respecto a contrataciones públicas con el gobierno federal, estatal o municipal.</w:t>
      </w:r>
    </w:p>
    <w:p w14:paraId="3EDBD199" w14:textId="77777777" w:rsidR="00D81F24" w:rsidRPr="00E625F6" w:rsidRDefault="00D81F24" w:rsidP="00800918">
      <w:pPr>
        <w:pStyle w:val="BodyText"/>
        <w:adjustRightInd w:val="0"/>
        <w:snapToGrid w:val="0"/>
        <w:ind w:left="0"/>
        <w:jc w:val="both"/>
        <w:rPr>
          <w:rFonts w:ascii="Aptos" w:hAnsi="Aptos" w:cs="Arial"/>
          <w:sz w:val="24"/>
          <w:szCs w:val="24"/>
        </w:rPr>
      </w:pPr>
    </w:p>
    <w:p w14:paraId="15EE60EE" w14:textId="4DA49480" w:rsidR="00D81F24" w:rsidRPr="00E625F6" w:rsidRDefault="00D81F24" w:rsidP="00800918">
      <w:pPr>
        <w:pStyle w:val="BodyText"/>
        <w:adjustRightInd w:val="0"/>
        <w:snapToGrid w:val="0"/>
        <w:ind w:left="0"/>
        <w:jc w:val="center"/>
        <w:rPr>
          <w:rFonts w:ascii="Aptos" w:hAnsi="Aptos" w:cs="Arial"/>
          <w:sz w:val="24"/>
          <w:szCs w:val="24"/>
        </w:rPr>
      </w:pPr>
    </w:p>
    <w:p w14:paraId="60356B0A" w14:textId="77777777" w:rsidR="00FD0716" w:rsidRPr="00E625F6" w:rsidRDefault="00FD0716" w:rsidP="00800918">
      <w:pPr>
        <w:pStyle w:val="BodyText"/>
        <w:adjustRightInd w:val="0"/>
        <w:snapToGrid w:val="0"/>
        <w:ind w:left="0"/>
        <w:jc w:val="both"/>
        <w:rPr>
          <w:rFonts w:ascii="Aptos" w:hAnsi="Aptos" w:cs="Arial"/>
          <w:i/>
          <w:spacing w:val="-6"/>
          <w:sz w:val="24"/>
          <w:szCs w:val="24"/>
        </w:rPr>
      </w:pPr>
      <w:r w:rsidRPr="00E625F6">
        <w:rPr>
          <w:rFonts w:ascii="Aptos" w:hAnsi="Aptos" w:cs="Arial"/>
          <w:i/>
          <w:spacing w:val="-6"/>
          <w:sz w:val="24"/>
          <w:szCs w:val="24"/>
        </w:rPr>
        <w:t>Los términos escritos con mayúscula inicial que no se encuentren definidos en este documento tendrán el significado que se les atribuye a los mismos en las Bases la Licitación Pública.</w:t>
      </w:r>
    </w:p>
    <w:p w14:paraId="7C585B63" w14:textId="77777777" w:rsidR="00FD0716" w:rsidRPr="00E625F6" w:rsidRDefault="00FD0716" w:rsidP="00800918">
      <w:pPr>
        <w:adjustRightInd w:val="0"/>
        <w:snapToGrid w:val="0"/>
        <w:jc w:val="center"/>
        <w:rPr>
          <w:rFonts w:ascii="Aptos" w:hAnsi="Aptos" w:cs="Arial"/>
          <w:b/>
          <w:spacing w:val="-2"/>
          <w:w w:val="90"/>
          <w:sz w:val="24"/>
          <w:szCs w:val="24"/>
        </w:rPr>
      </w:pPr>
    </w:p>
    <w:p w14:paraId="64B6CF5C" w14:textId="77777777" w:rsidR="00FD0716" w:rsidRPr="00E625F6" w:rsidRDefault="00FD0716" w:rsidP="0080091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543DF9ED" w14:textId="77777777" w:rsidR="00FD0716" w:rsidRPr="00E625F6" w:rsidRDefault="00FD0716" w:rsidP="0080091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68A9DC73" w14:textId="77777777" w:rsidR="00FD0716" w:rsidRPr="00E625F6" w:rsidRDefault="00FD0716" w:rsidP="00800918">
      <w:pPr>
        <w:pStyle w:val="BodyText"/>
        <w:adjustRightInd w:val="0"/>
        <w:snapToGrid w:val="0"/>
        <w:ind w:left="0"/>
        <w:jc w:val="center"/>
        <w:rPr>
          <w:rFonts w:ascii="Aptos" w:hAnsi="Aptos" w:cs="Arial"/>
          <w:b/>
          <w:sz w:val="24"/>
          <w:szCs w:val="24"/>
        </w:rPr>
      </w:pPr>
    </w:p>
    <w:p w14:paraId="577B226F" w14:textId="77777777" w:rsidR="00FD0716" w:rsidRPr="00E625F6" w:rsidRDefault="00FD0716" w:rsidP="00800918">
      <w:pPr>
        <w:pStyle w:val="BodyText"/>
        <w:adjustRightInd w:val="0"/>
        <w:snapToGrid w:val="0"/>
        <w:ind w:left="0"/>
        <w:jc w:val="center"/>
        <w:rPr>
          <w:rFonts w:ascii="Aptos" w:hAnsi="Aptos" w:cs="Arial"/>
          <w:b/>
          <w:sz w:val="24"/>
          <w:szCs w:val="24"/>
        </w:rPr>
      </w:pPr>
    </w:p>
    <w:p w14:paraId="29E4E36D" w14:textId="77777777" w:rsidR="00FD0716" w:rsidRPr="00E625F6" w:rsidRDefault="00FD0716" w:rsidP="0080091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6" behindDoc="1" locked="0" layoutInCell="1" allowOverlap="1" wp14:anchorId="3357AE50" wp14:editId="45C6F54D">
                <wp:simplePos x="0" y="0"/>
                <wp:positionH relativeFrom="page">
                  <wp:posOffset>3010535</wp:posOffset>
                </wp:positionH>
                <wp:positionV relativeFrom="paragraph">
                  <wp:posOffset>192352</wp:posOffset>
                </wp:positionV>
                <wp:extent cx="1753235" cy="1270"/>
                <wp:effectExtent l="0" t="0" r="0" b="0"/>
                <wp:wrapTopAndBottom/>
                <wp:docPr id="828020286"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AE0D54" id="Graphic 10" o:spid="_x0000_s1026" style="position:absolute;margin-left:237.05pt;margin-top:15.15pt;width:138.0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4CF5A40A" w14:textId="77777777" w:rsidR="00FD0716" w:rsidRPr="00E625F6" w:rsidRDefault="00FD0716"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06A2EC80" w14:textId="77777777" w:rsidR="00FD0716" w:rsidRPr="00E625F6" w:rsidRDefault="00FD0716"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Representante legal</w:t>
      </w:r>
    </w:p>
    <w:p w14:paraId="2552D755" w14:textId="77777777" w:rsidR="00800918" w:rsidRPr="00E625F6" w:rsidRDefault="00800918" w:rsidP="00800918">
      <w:pPr>
        <w:adjustRightInd w:val="0"/>
        <w:snapToGrid w:val="0"/>
        <w:rPr>
          <w:rFonts w:ascii="Aptos" w:hAnsi="Aptos" w:cs="Arial"/>
          <w:bCs/>
          <w:spacing w:val="-2"/>
          <w:sz w:val="24"/>
          <w:szCs w:val="24"/>
        </w:rPr>
      </w:pPr>
      <w:r w:rsidRPr="00E625F6">
        <w:rPr>
          <w:rFonts w:ascii="Aptos" w:hAnsi="Aptos" w:cs="Arial"/>
          <w:bCs/>
          <w:spacing w:val="-2"/>
          <w:sz w:val="24"/>
          <w:szCs w:val="24"/>
        </w:rPr>
        <w:br w:type="page"/>
      </w:r>
    </w:p>
    <w:p w14:paraId="7EDC0EE2" w14:textId="27774305" w:rsidR="00D81F24" w:rsidRPr="00E625F6" w:rsidRDefault="00820C3A" w:rsidP="00800918">
      <w:pPr>
        <w:adjustRightInd w:val="0"/>
        <w:snapToGrid w:val="0"/>
        <w:jc w:val="center"/>
        <w:rPr>
          <w:rFonts w:ascii="Aptos" w:hAnsi="Aptos" w:cs="Arial"/>
          <w:b/>
          <w:sz w:val="24"/>
          <w:szCs w:val="24"/>
        </w:rPr>
      </w:pPr>
      <w:r w:rsidRPr="00E625F6">
        <w:rPr>
          <w:rFonts w:ascii="Aptos" w:hAnsi="Aptos" w:cs="Arial"/>
          <w:b/>
          <w:spacing w:val="-2"/>
          <w:sz w:val="24"/>
          <w:szCs w:val="24"/>
          <w:u w:val="single"/>
        </w:rPr>
        <w:lastRenderedPageBreak/>
        <w:t>Anexo</w:t>
      </w:r>
      <w:r w:rsidRPr="00E625F6">
        <w:rPr>
          <w:rFonts w:ascii="Aptos" w:hAnsi="Aptos" w:cs="Arial"/>
          <w:b/>
          <w:spacing w:val="-12"/>
          <w:sz w:val="24"/>
          <w:szCs w:val="24"/>
          <w:u w:val="single"/>
        </w:rPr>
        <w:t xml:space="preserve"> </w:t>
      </w:r>
      <w:r w:rsidRPr="00E625F6">
        <w:rPr>
          <w:rFonts w:ascii="Aptos" w:hAnsi="Aptos" w:cs="Arial"/>
          <w:b/>
          <w:spacing w:val="-10"/>
          <w:sz w:val="24"/>
          <w:szCs w:val="24"/>
          <w:u w:val="single"/>
        </w:rPr>
        <w:t>6</w:t>
      </w:r>
    </w:p>
    <w:p w14:paraId="5B33E1DF" w14:textId="77777777" w:rsidR="00D81F24" w:rsidRPr="00E625F6" w:rsidRDefault="00820C3A" w:rsidP="00800918">
      <w:pPr>
        <w:adjustRightInd w:val="0"/>
        <w:snapToGrid w:val="0"/>
        <w:jc w:val="center"/>
        <w:rPr>
          <w:rFonts w:ascii="Aptos" w:hAnsi="Aptos" w:cs="Arial"/>
          <w:i/>
          <w:sz w:val="24"/>
          <w:szCs w:val="24"/>
        </w:rPr>
      </w:pPr>
      <w:r w:rsidRPr="00E625F6">
        <w:rPr>
          <w:rFonts w:ascii="Aptos" w:hAnsi="Aptos" w:cs="Arial"/>
          <w:i/>
          <w:spacing w:val="-5"/>
          <w:sz w:val="24"/>
          <w:szCs w:val="24"/>
        </w:rPr>
        <w:t>[Hoja</w:t>
      </w:r>
      <w:r w:rsidRPr="00E625F6">
        <w:rPr>
          <w:rFonts w:ascii="Aptos" w:hAnsi="Aptos" w:cs="Arial"/>
          <w:i/>
          <w:spacing w:val="-6"/>
          <w:sz w:val="24"/>
          <w:szCs w:val="24"/>
        </w:rPr>
        <w:t xml:space="preserve"> </w:t>
      </w:r>
      <w:r w:rsidRPr="00E625F6">
        <w:rPr>
          <w:rFonts w:ascii="Aptos" w:hAnsi="Aptos" w:cs="Arial"/>
          <w:i/>
          <w:spacing w:val="-2"/>
          <w:sz w:val="24"/>
          <w:szCs w:val="24"/>
        </w:rPr>
        <w:t>membretada]</w:t>
      </w:r>
    </w:p>
    <w:p w14:paraId="706D05E5" w14:textId="77777777" w:rsidR="00D81F24" w:rsidRPr="00E625F6" w:rsidRDefault="00820C3A"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Relación</w:t>
      </w:r>
      <w:r w:rsidRPr="00E625F6">
        <w:rPr>
          <w:rFonts w:ascii="Aptos" w:hAnsi="Aptos" w:cs="Arial"/>
          <w:spacing w:val="-11"/>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entrega</w:t>
      </w:r>
      <w:r w:rsidRPr="00E625F6">
        <w:rPr>
          <w:rFonts w:ascii="Aptos" w:hAnsi="Aptos" w:cs="Arial"/>
          <w:spacing w:val="-10"/>
          <w:sz w:val="24"/>
          <w:szCs w:val="24"/>
        </w:rPr>
        <w:t xml:space="preserve"> </w:t>
      </w:r>
      <w:r w:rsidRPr="00E625F6">
        <w:rPr>
          <w:rFonts w:ascii="Aptos" w:hAnsi="Aptos" w:cs="Arial"/>
          <w:sz w:val="24"/>
          <w:szCs w:val="24"/>
        </w:rPr>
        <w:t>de</w:t>
      </w:r>
      <w:r w:rsidRPr="00E625F6">
        <w:rPr>
          <w:rFonts w:ascii="Aptos" w:hAnsi="Aptos" w:cs="Arial"/>
          <w:spacing w:val="-12"/>
          <w:sz w:val="24"/>
          <w:szCs w:val="24"/>
        </w:rPr>
        <w:t xml:space="preserve"> </w:t>
      </w:r>
      <w:r w:rsidRPr="00E625F6">
        <w:rPr>
          <w:rFonts w:ascii="Aptos" w:hAnsi="Aptos" w:cs="Arial"/>
          <w:sz w:val="24"/>
          <w:szCs w:val="24"/>
        </w:rPr>
        <w:t>documentación</w:t>
      </w:r>
      <w:r w:rsidRPr="00E625F6">
        <w:rPr>
          <w:rFonts w:ascii="Aptos" w:hAnsi="Aptos" w:cs="Arial"/>
          <w:spacing w:val="-12"/>
          <w:sz w:val="24"/>
          <w:szCs w:val="24"/>
        </w:rPr>
        <w:t xml:space="preserve"> </w:t>
      </w:r>
      <w:r w:rsidRPr="00E625F6">
        <w:rPr>
          <w:rFonts w:ascii="Aptos" w:hAnsi="Aptos" w:cs="Arial"/>
          <w:sz w:val="24"/>
          <w:szCs w:val="24"/>
        </w:rPr>
        <w:t>que</w:t>
      </w:r>
      <w:r w:rsidRPr="00E625F6">
        <w:rPr>
          <w:rFonts w:ascii="Aptos" w:hAnsi="Aptos" w:cs="Arial"/>
          <w:spacing w:val="-12"/>
          <w:sz w:val="24"/>
          <w:szCs w:val="24"/>
        </w:rPr>
        <w:t xml:space="preserve"> </w:t>
      </w:r>
      <w:r w:rsidRPr="00E625F6">
        <w:rPr>
          <w:rFonts w:ascii="Aptos" w:hAnsi="Aptos" w:cs="Arial"/>
          <w:sz w:val="24"/>
          <w:szCs w:val="24"/>
        </w:rPr>
        <w:t>integra</w:t>
      </w:r>
      <w:r w:rsidRPr="00E625F6">
        <w:rPr>
          <w:rFonts w:ascii="Aptos" w:hAnsi="Aptos" w:cs="Arial"/>
          <w:spacing w:val="-10"/>
          <w:sz w:val="24"/>
          <w:szCs w:val="24"/>
        </w:rPr>
        <w:t xml:space="preserve"> </w:t>
      </w:r>
      <w:r w:rsidRPr="00E625F6">
        <w:rPr>
          <w:rFonts w:ascii="Aptos" w:hAnsi="Aptos" w:cs="Arial"/>
          <w:sz w:val="24"/>
          <w:szCs w:val="24"/>
        </w:rPr>
        <w:t>la</w:t>
      </w:r>
      <w:r w:rsidRPr="00E625F6">
        <w:rPr>
          <w:rFonts w:ascii="Aptos" w:hAnsi="Aptos" w:cs="Arial"/>
          <w:spacing w:val="-13"/>
          <w:sz w:val="24"/>
          <w:szCs w:val="24"/>
        </w:rPr>
        <w:t xml:space="preserve"> </w:t>
      </w:r>
      <w:r w:rsidRPr="00E625F6">
        <w:rPr>
          <w:rFonts w:ascii="Aptos" w:hAnsi="Aptos" w:cs="Arial"/>
          <w:spacing w:val="-2"/>
          <w:sz w:val="24"/>
          <w:szCs w:val="24"/>
        </w:rPr>
        <w:t>Oferta</w:t>
      </w:r>
    </w:p>
    <w:p w14:paraId="218812E3" w14:textId="77777777" w:rsidR="00D81F24" w:rsidRPr="00E625F6" w:rsidRDefault="00D81F24" w:rsidP="00800918">
      <w:pPr>
        <w:pStyle w:val="BodyText"/>
        <w:adjustRightInd w:val="0"/>
        <w:snapToGrid w:val="0"/>
        <w:ind w:left="0"/>
        <w:jc w:val="right"/>
        <w:rPr>
          <w:rFonts w:ascii="Aptos" w:hAnsi="Aptos" w:cs="Arial"/>
          <w:sz w:val="24"/>
          <w:szCs w:val="24"/>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7230"/>
        <w:gridCol w:w="850"/>
        <w:gridCol w:w="851"/>
      </w:tblGrid>
      <w:tr w:rsidR="005F1421" w:rsidRPr="00E625F6" w14:paraId="3928B2A8" w14:textId="77777777" w:rsidTr="005F1421">
        <w:trPr>
          <w:trHeight w:val="263"/>
        </w:trPr>
        <w:tc>
          <w:tcPr>
            <w:tcW w:w="567" w:type="dxa"/>
            <w:shd w:val="clear" w:color="auto" w:fill="BEBEBE"/>
          </w:tcPr>
          <w:p w14:paraId="7C494921" w14:textId="77777777" w:rsidR="00D81F24" w:rsidRPr="00E625F6" w:rsidRDefault="00820C3A" w:rsidP="00767ADA">
            <w:pPr>
              <w:pStyle w:val="TableParagraph"/>
              <w:adjustRightInd w:val="0"/>
              <w:snapToGrid w:val="0"/>
              <w:ind w:left="57" w:right="57"/>
              <w:jc w:val="center"/>
              <w:rPr>
                <w:rFonts w:ascii="Aptos" w:hAnsi="Aptos" w:cs="Arial"/>
                <w:b/>
                <w:sz w:val="24"/>
                <w:szCs w:val="24"/>
              </w:rPr>
            </w:pPr>
            <w:r w:rsidRPr="00E625F6">
              <w:rPr>
                <w:rFonts w:ascii="Aptos" w:hAnsi="Aptos" w:cs="Arial"/>
                <w:b/>
                <w:spacing w:val="-4"/>
                <w:sz w:val="24"/>
                <w:szCs w:val="24"/>
              </w:rPr>
              <w:t>No.</w:t>
            </w:r>
          </w:p>
        </w:tc>
        <w:tc>
          <w:tcPr>
            <w:tcW w:w="7230" w:type="dxa"/>
            <w:shd w:val="clear" w:color="auto" w:fill="BEBEBE"/>
          </w:tcPr>
          <w:p w14:paraId="22877FCF" w14:textId="77777777" w:rsidR="00D81F24" w:rsidRPr="00E625F6" w:rsidRDefault="00820C3A" w:rsidP="00767ADA">
            <w:pPr>
              <w:pStyle w:val="TableParagraph"/>
              <w:adjustRightInd w:val="0"/>
              <w:snapToGrid w:val="0"/>
              <w:ind w:left="57" w:right="57"/>
              <w:jc w:val="center"/>
              <w:rPr>
                <w:rFonts w:ascii="Aptos" w:hAnsi="Aptos" w:cs="Arial"/>
                <w:b/>
                <w:sz w:val="24"/>
                <w:szCs w:val="24"/>
              </w:rPr>
            </w:pPr>
            <w:r w:rsidRPr="00E625F6">
              <w:rPr>
                <w:rFonts w:ascii="Aptos" w:hAnsi="Aptos" w:cs="Arial"/>
                <w:b/>
                <w:spacing w:val="-4"/>
                <w:sz w:val="24"/>
                <w:szCs w:val="24"/>
              </w:rPr>
              <w:t>Anexo</w:t>
            </w:r>
          </w:p>
        </w:tc>
        <w:tc>
          <w:tcPr>
            <w:tcW w:w="850" w:type="dxa"/>
            <w:shd w:val="clear" w:color="auto" w:fill="BEBEBE"/>
          </w:tcPr>
          <w:p w14:paraId="433EF5C0" w14:textId="77777777" w:rsidR="00D81F24" w:rsidRPr="00E625F6" w:rsidRDefault="00820C3A" w:rsidP="00767ADA">
            <w:pPr>
              <w:pStyle w:val="TableParagraph"/>
              <w:adjustRightInd w:val="0"/>
              <w:snapToGrid w:val="0"/>
              <w:ind w:left="57" w:right="57"/>
              <w:jc w:val="center"/>
              <w:rPr>
                <w:rFonts w:ascii="Aptos" w:hAnsi="Aptos" w:cs="Arial"/>
                <w:b/>
                <w:sz w:val="24"/>
                <w:szCs w:val="24"/>
              </w:rPr>
            </w:pPr>
            <w:r w:rsidRPr="00E625F6">
              <w:rPr>
                <w:rFonts w:ascii="Aptos" w:hAnsi="Aptos" w:cs="Arial"/>
                <w:b/>
                <w:spacing w:val="-5"/>
                <w:sz w:val="24"/>
                <w:szCs w:val="24"/>
              </w:rPr>
              <w:t>Si</w:t>
            </w:r>
          </w:p>
        </w:tc>
        <w:tc>
          <w:tcPr>
            <w:tcW w:w="851" w:type="dxa"/>
            <w:shd w:val="clear" w:color="auto" w:fill="BEBEBE"/>
          </w:tcPr>
          <w:p w14:paraId="6166A083" w14:textId="77777777" w:rsidR="00D81F24" w:rsidRPr="00E625F6" w:rsidRDefault="00820C3A" w:rsidP="00767ADA">
            <w:pPr>
              <w:pStyle w:val="TableParagraph"/>
              <w:adjustRightInd w:val="0"/>
              <w:snapToGrid w:val="0"/>
              <w:ind w:left="57" w:right="57"/>
              <w:jc w:val="center"/>
              <w:rPr>
                <w:rFonts w:ascii="Aptos" w:hAnsi="Aptos" w:cs="Arial"/>
                <w:b/>
                <w:sz w:val="24"/>
                <w:szCs w:val="24"/>
              </w:rPr>
            </w:pPr>
            <w:r w:rsidRPr="00E625F6">
              <w:rPr>
                <w:rFonts w:ascii="Aptos" w:hAnsi="Aptos" w:cs="Arial"/>
                <w:b/>
                <w:spacing w:val="-5"/>
                <w:w w:val="105"/>
                <w:sz w:val="24"/>
                <w:szCs w:val="24"/>
              </w:rPr>
              <w:t>No</w:t>
            </w:r>
          </w:p>
        </w:tc>
      </w:tr>
      <w:tr w:rsidR="00D81F24" w:rsidRPr="00E625F6" w14:paraId="325D25BE" w14:textId="77777777" w:rsidTr="005F1421">
        <w:trPr>
          <w:trHeight w:val="397"/>
        </w:trPr>
        <w:tc>
          <w:tcPr>
            <w:tcW w:w="567" w:type="dxa"/>
            <w:vAlign w:val="center"/>
          </w:tcPr>
          <w:p w14:paraId="695AB48A" w14:textId="457EE920" w:rsidR="00D81F24" w:rsidRPr="00E625F6" w:rsidRDefault="00820C3A" w:rsidP="00767ADA">
            <w:pPr>
              <w:pStyle w:val="TableParagraph"/>
              <w:tabs>
                <w:tab w:val="left" w:pos="49"/>
              </w:tabs>
              <w:adjustRightInd w:val="0"/>
              <w:snapToGrid w:val="0"/>
              <w:ind w:left="57" w:right="57"/>
              <w:jc w:val="center"/>
              <w:rPr>
                <w:rFonts w:ascii="Aptos" w:hAnsi="Aptos" w:cs="Arial"/>
                <w:b/>
                <w:sz w:val="24"/>
                <w:szCs w:val="24"/>
              </w:rPr>
            </w:pPr>
            <w:r w:rsidRPr="00E625F6">
              <w:rPr>
                <w:rFonts w:ascii="Aptos" w:hAnsi="Aptos" w:cs="Arial"/>
                <w:b/>
                <w:spacing w:val="-5"/>
                <w:sz w:val="24"/>
                <w:szCs w:val="24"/>
              </w:rPr>
              <w:t>1</w:t>
            </w:r>
          </w:p>
        </w:tc>
        <w:tc>
          <w:tcPr>
            <w:tcW w:w="7230" w:type="dxa"/>
          </w:tcPr>
          <w:p w14:paraId="7F781935" w14:textId="7A4A6EB4" w:rsidR="00D81F24" w:rsidRPr="00E625F6" w:rsidRDefault="00820C3A" w:rsidP="00767ADA">
            <w:pPr>
              <w:pStyle w:val="TableParagraph"/>
              <w:adjustRightInd w:val="0"/>
              <w:snapToGrid w:val="0"/>
              <w:ind w:left="57" w:right="57"/>
              <w:jc w:val="both"/>
              <w:rPr>
                <w:rFonts w:ascii="Aptos" w:hAnsi="Aptos" w:cs="Arial"/>
                <w:spacing w:val="-2"/>
                <w:sz w:val="24"/>
                <w:szCs w:val="24"/>
              </w:rPr>
            </w:pPr>
            <w:r w:rsidRPr="00E625F6">
              <w:rPr>
                <w:rFonts w:ascii="Aptos" w:hAnsi="Aptos" w:cs="Arial"/>
                <w:b/>
                <w:spacing w:val="-2"/>
                <w:sz w:val="24"/>
                <w:szCs w:val="24"/>
              </w:rPr>
              <w:t>Anexo</w:t>
            </w:r>
            <w:r w:rsidRPr="00E625F6">
              <w:rPr>
                <w:rFonts w:ascii="Aptos" w:hAnsi="Aptos" w:cs="Arial"/>
                <w:b/>
                <w:spacing w:val="-13"/>
                <w:sz w:val="24"/>
                <w:szCs w:val="24"/>
              </w:rPr>
              <w:t xml:space="preserve"> </w:t>
            </w:r>
            <w:r w:rsidRPr="00E625F6">
              <w:rPr>
                <w:rFonts w:ascii="Aptos" w:hAnsi="Aptos" w:cs="Arial"/>
                <w:b/>
                <w:spacing w:val="-2"/>
                <w:sz w:val="24"/>
                <w:szCs w:val="24"/>
              </w:rPr>
              <w:t>1</w:t>
            </w:r>
            <w:r w:rsidR="00062670" w:rsidRPr="00E625F6">
              <w:rPr>
                <w:rFonts w:ascii="Aptos" w:hAnsi="Aptos" w:cs="Arial"/>
                <w:b/>
                <w:spacing w:val="-2"/>
                <w:sz w:val="24"/>
                <w:szCs w:val="24"/>
              </w:rPr>
              <w:t>.-</w:t>
            </w:r>
            <w:r w:rsidRPr="00E625F6">
              <w:rPr>
                <w:rFonts w:ascii="Aptos" w:hAnsi="Aptos" w:cs="Arial"/>
                <w:spacing w:val="-15"/>
                <w:sz w:val="24"/>
                <w:szCs w:val="24"/>
              </w:rPr>
              <w:t xml:space="preserve"> </w:t>
            </w:r>
            <w:r w:rsidRPr="00E625F6">
              <w:rPr>
                <w:rFonts w:ascii="Aptos" w:hAnsi="Aptos" w:cs="Arial"/>
                <w:spacing w:val="-2"/>
                <w:sz w:val="24"/>
                <w:szCs w:val="24"/>
              </w:rPr>
              <w:t>Acreditación</w:t>
            </w:r>
            <w:r w:rsidRPr="00E625F6">
              <w:rPr>
                <w:rFonts w:ascii="Aptos" w:hAnsi="Aptos" w:cs="Arial"/>
                <w:spacing w:val="-12"/>
                <w:sz w:val="24"/>
                <w:szCs w:val="24"/>
              </w:rPr>
              <w:t xml:space="preserve"> </w:t>
            </w:r>
            <w:r w:rsidRPr="00E625F6">
              <w:rPr>
                <w:rFonts w:ascii="Aptos" w:hAnsi="Aptos" w:cs="Arial"/>
                <w:spacing w:val="-2"/>
                <w:sz w:val="24"/>
                <w:szCs w:val="24"/>
              </w:rPr>
              <w:t>de</w:t>
            </w:r>
            <w:r w:rsidRPr="00E625F6">
              <w:rPr>
                <w:rFonts w:ascii="Aptos" w:hAnsi="Aptos" w:cs="Arial"/>
                <w:spacing w:val="-16"/>
                <w:sz w:val="24"/>
                <w:szCs w:val="24"/>
              </w:rPr>
              <w:t xml:space="preserve"> </w:t>
            </w:r>
            <w:r w:rsidRPr="00E625F6">
              <w:rPr>
                <w:rFonts w:ascii="Aptos" w:hAnsi="Aptos" w:cs="Arial"/>
                <w:spacing w:val="-2"/>
                <w:sz w:val="24"/>
                <w:szCs w:val="24"/>
              </w:rPr>
              <w:t>personalidad</w:t>
            </w:r>
            <w:r w:rsidRPr="00E625F6">
              <w:rPr>
                <w:rFonts w:ascii="Aptos" w:hAnsi="Aptos" w:cs="Arial"/>
                <w:spacing w:val="-13"/>
                <w:sz w:val="24"/>
                <w:szCs w:val="24"/>
              </w:rPr>
              <w:t xml:space="preserve"> </w:t>
            </w:r>
            <w:r w:rsidRPr="00E625F6">
              <w:rPr>
                <w:rFonts w:ascii="Aptos" w:hAnsi="Aptos" w:cs="Arial"/>
                <w:spacing w:val="-2"/>
                <w:sz w:val="24"/>
                <w:szCs w:val="24"/>
              </w:rPr>
              <w:t>de</w:t>
            </w:r>
            <w:r w:rsidRPr="00E625F6">
              <w:rPr>
                <w:rFonts w:ascii="Aptos" w:hAnsi="Aptos" w:cs="Arial"/>
                <w:spacing w:val="-13"/>
                <w:sz w:val="24"/>
                <w:szCs w:val="24"/>
              </w:rPr>
              <w:t xml:space="preserve"> </w:t>
            </w:r>
            <w:r w:rsidRPr="00E625F6">
              <w:rPr>
                <w:rFonts w:ascii="Aptos" w:hAnsi="Aptos" w:cs="Arial"/>
                <w:spacing w:val="-2"/>
                <w:sz w:val="24"/>
                <w:szCs w:val="24"/>
              </w:rPr>
              <w:t>la</w:t>
            </w:r>
            <w:r w:rsidRPr="00E625F6">
              <w:rPr>
                <w:rFonts w:ascii="Aptos" w:hAnsi="Aptos" w:cs="Arial"/>
                <w:spacing w:val="-13"/>
                <w:sz w:val="24"/>
                <w:szCs w:val="24"/>
              </w:rPr>
              <w:t xml:space="preserve"> </w:t>
            </w:r>
            <w:r w:rsidRPr="00E625F6">
              <w:rPr>
                <w:rFonts w:ascii="Aptos" w:hAnsi="Aptos" w:cs="Arial"/>
                <w:spacing w:val="-2"/>
                <w:sz w:val="24"/>
                <w:szCs w:val="24"/>
              </w:rPr>
              <w:t>Institución</w:t>
            </w:r>
            <w:r w:rsidR="00220768" w:rsidRPr="00E625F6">
              <w:rPr>
                <w:rFonts w:ascii="Aptos" w:hAnsi="Aptos" w:cs="Arial"/>
                <w:spacing w:val="-2"/>
                <w:sz w:val="24"/>
                <w:szCs w:val="24"/>
              </w:rPr>
              <w:t xml:space="preserve"> </w:t>
            </w:r>
            <w:r w:rsidRPr="00E625F6">
              <w:rPr>
                <w:rFonts w:ascii="Aptos" w:hAnsi="Aptos" w:cs="Arial"/>
                <w:sz w:val="24"/>
                <w:szCs w:val="24"/>
              </w:rPr>
              <w:t>Financiera</w:t>
            </w:r>
            <w:r w:rsidRPr="00E625F6">
              <w:rPr>
                <w:rFonts w:ascii="Aptos" w:hAnsi="Aptos" w:cs="Arial"/>
                <w:spacing w:val="-5"/>
                <w:sz w:val="24"/>
                <w:szCs w:val="24"/>
              </w:rPr>
              <w:t xml:space="preserve"> </w:t>
            </w:r>
            <w:r w:rsidR="00B3241F" w:rsidRPr="00E625F6">
              <w:rPr>
                <w:rFonts w:ascii="Aptos" w:hAnsi="Aptos" w:cs="Arial"/>
                <w:spacing w:val="-5"/>
                <w:sz w:val="24"/>
                <w:szCs w:val="24"/>
              </w:rPr>
              <w:t xml:space="preserve">(en formato digital </w:t>
            </w:r>
            <w:r w:rsidRPr="00E625F6">
              <w:rPr>
                <w:rFonts w:ascii="Aptos" w:hAnsi="Aptos" w:cs="Arial"/>
                <w:sz w:val="24"/>
                <w:szCs w:val="24"/>
              </w:rPr>
              <w:t>y</w:t>
            </w:r>
            <w:r w:rsidRPr="00E625F6">
              <w:rPr>
                <w:rFonts w:ascii="Aptos" w:hAnsi="Aptos" w:cs="Arial"/>
                <w:spacing w:val="-5"/>
                <w:sz w:val="24"/>
                <w:szCs w:val="24"/>
              </w:rPr>
              <w:t xml:space="preserve"> </w:t>
            </w:r>
            <w:r w:rsidR="00B3241F" w:rsidRPr="00E625F6">
              <w:rPr>
                <w:rFonts w:ascii="Aptos" w:hAnsi="Aptos" w:cs="Arial"/>
                <w:spacing w:val="-5"/>
                <w:sz w:val="24"/>
                <w:szCs w:val="24"/>
              </w:rPr>
              <w:t xml:space="preserve">carta del </w:t>
            </w:r>
            <w:r w:rsidRPr="00E625F6">
              <w:rPr>
                <w:rFonts w:ascii="Aptos" w:hAnsi="Aptos" w:cs="Arial"/>
                <w:sz w:val="24"/>
                <w:szCs w:val="24"/>
              </w:rPr>
              <w:t>representante</w:t>
            </w:r>
            <w:r w:rsidRPr="00E625F6">
              <w:rPr>
                <w:rFonts w:ascii="Aptos" w:hAnsi="Aptos" w:cs="Arial"/>
                <w:spacing w:val="-7"/>
                <w:sz w:val="24"/>
                <w:szCs w:val="24"/>
              </w:rPr>
              <w:t xml:space="preserve"> </w:t>
            </w:r>
            <w:r w:rsidRPr="00E625F6">
              <w:rPr>
                <w:rFonts w:ascii="Aptos" w:hAnsi="Aptos" w:cs="Arial"/>
                <w:sz w:val="24"/>
                <w:szCs w:val="24"/>
              </w:rPr>
              <w:t>legal</w:t>
            </w:r>
            <w:r w:rsidR="00B3241F" w:rsidRPr="00E625F6">
              <w:rPr>
                <w:rFonts w:ascii="Aptos" w:hAnsi="Aptos" w:cs="Arial"/>
                <w:spacing w:val="-2"/>
                <w:sz w:val="24"/>
                <w:szCs w:val="24"/>
              </w:rPr>
              <w:t xml:space="preserve"> con firma autógrafa</w:t>
            </w:r>
            <w:r w:rsidRPr="00E625F6">
              <w:rPr>
                <w:rFonts w:ascii="Aptos" w:hAnsi="Aptos" w:cs="Arial"/>
                <w:spacing w:val="-2"/>
                <w:sz w:val="24"/>
                <w:szCs w:val="24"/>
              </w:rPr>
              <w:t>.</w:t>
            </w:r>
          </w:p>
          <w:p w14:paraId="6F79539B" w14:textId="434ECD06" w:rsidR="005F1421" w:rsidRPr="00E625F6"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1C8941E5"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58B1A6E9"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r>
      <w:tr w:rsidR="00D81F24" w:rsidRPr="00E625F6" w14:paraId="33A1F659" w14:textId="77777777" w:rsidTr="005F1421">
        <w:trPr>
          <w:trHeight w:val="446"/>
        </w:trPr>
        <w:tc>
          <w:tcPr>
            <w:tcW w:w="567" w:type="dxa"/>
            <w:vAlign w:val="center"/>
          </w:tcPr>
          <w:p w14:paraId="3A7DAF7C" w14:textId="30C242E6" w:rsidR="00D81F24" w:rsidRPr="00E625F6" w:rsidRDefault="00820C3A" w:rsidP="00767ADA">
            <w:pPr>
              <w:pStyle w:val="TableParagraph"/>
              <w:tabs>
                <w:tab w:val="left" w:pos="49"/>
              </w:tabs>
              <w:adjustRightInd w:val="0"/>
              <w:snapToGrid w:val="0"/>
              <w:ind w:left="57" w:right="57"/>
              <w:jc w:val="center"/>
              <w:rPr>
                <w:rFonts w:ascii="Aptos" w:hAnsi="Aptos" w:cs="Arial"/>
                <w:b/>
                <w:sz w:val="24"/>
                <w:szCs w:val="24"/>
              </w:rPr>
            </w:pPr>
            <w:r w:rsidRPr="00E625F6">
              <w:rPr>
                <w:rFonts w:ascii="Aptos" w:hAnsi="Aptos" w:cs="Arial"/>
                <w:b/>
                <w:spacing w:val="-5"/>
                <w:sz w:val="24"/>
                <w:szCs w:val="24"/>
              </w:rPr>
              <w:t>2</w:t>
            </w:r>
          </w:p>
        </w:tc>
        <w:tc>
          <w:tcPr>
            <w:tcW w:w="7230" w:type="dxa"/>
          </w:tcPr>
          <w:p w14:paraId="7585598F" w14:textId="438812CE" w:rsidR="00D81F24" w:rsidRPr="00E625F6" w:rsidRDefault="00820C3A" w:rsidP="00767ADA">
            <w:pPr>
              <w:pStyle w:val="TableParagraph"/>
              <w:adjustRightInd w:val="0"/>
              <w:snapToGrid w:val="0"/>
              <w:ind w:left="57" w:right="57"/>
              <w:jc w:val="both"/>
              <w:rPr>
                <w:rFonts w:ascii="Aptos" w:hAnsi="Aptos" w:cs="Arial"/>
                <w:spacing w:val="-2"/>
                <w:sz w:val="24"/>
                <w:szCs w:val="24"/>
              </w:rPr>
            </w:pPr>
            <w:r w:rsidRPr="00E625F6">
              <w:rPr>
                <w:rFonts w:ascii="Aptos" w:hAnsi="Aptos" w:cs="Arial"/>
                <w:b/>
                <w:spacing w:val="-2"/>
                <w:sz w:val="24"/>
                <w:szCs w:val="24"/>
              </w:rPr>
              <w:t>Anexo 2</w:t>
            </w:r>
            <w:r w:rsidR="00062670" w:rsidRPr="00E625F6">
              <w:rPr>
                <w:rFonts w:ascii="Aptos" w:hAnsi="Aptos" w:cs="Arial"/>
                <w:b/>
                <w:spacing w:val="-2"/>
                <w:sz w:val="24"/>
                <w:szCs w:val="24"/>
              </w:rPr>
              <w:t>.</w:t>
            </w:r>
            <w:r w:rsidRPr="00E625F6">
              <w:rPr>
                <w:rFonts w:ascii="Aptos" w:hAnsi="Aptos" w:cs="Arial"/>
                <w:b/>
                <w:spacing w:val="-2"/>
                <w:sz w:val="24"/>
                <w:szCs w:val="24"/>
              </w:rPr>
              <w:t>-</w:t>
            </w:r>
            <w:r w:rsidRPr="00E625F6">
              <w:rPr>
                <w:rFonts w:ascii="Aptos" w:hAnsi="Aptos" w:cs="Arial"/>
                <w:spacing w:val="-3"/>
                <w:sz w:val="24"/>
                <w:szCs w:val="24"/>
              </w:rPr>
              <w:t xml:space="preserve"> </w:t>
            </w:r>
            <w:r w:rsidRPr="00E625F6">
              <w:rPr>
                <w:rFonts w:ascii="Aptos" w:hAnsi="Aptos" w:cs="Arial"/>
                <w:spacing w:val="-2"/>
                <w:sz w:val="24"/>
                <w:szCs w:val="24"/>
              </w:rPr>
              <w:t>Manifestación bajo protesta de decir verdad, que su Oferta cumple con los requisitos establecidos en</w:t>
            </w:r>
            <w:r w:rsidR="00AE0420" w:rsidRPr="00E625F6">
              <w:rPr>
                <w:rFonts w:ascii="Aptos" w:hAnsi="Aptos" w:cs="Arial"/>
                <w:spacing w:val="-2"/>
                <w:sz w:val="24"/>
                <w:szCs w:val="24"/>
              </w:rPr>
              <w:t xml:space="preserve"> </w:t>
            </w:r>
            <w:r w:rsidRPr="00E625F6">
              <w:rPr>
                <w:rFonts w:ascii="Aptos" w:hAnsi="Aptos" w:cs="Arial"/>
                <w:spacing w:val="-2"/>
                <w:sz w:val="24"/>
                <w:szCs w:val="24"/>
              </w:rPr>
              <w:t xml:space="preserve">las Bases </w:t>
            </w:r>
            <w:r w:rsidR="00A31875" w:rsidRPr="00E625F6">
              <w:rPr>
                <w:rFonts w:ascii="Aptos" w:hAnsi="Aptos" w:cs="Arial"/>
                <w:spacing w:val="-2"/>
                <w:sz w:val="24"/>
                <w:szCs w:val="24"/>
              </w:rPr>
              <w:t>de la Licitación Pública</w:t>
            </w:r>
            <w:r w:rsidR="00017ED3" w:rsidRPr="00E625F6">
              <w:rPr>
                <w:rFonts w:ascii="Aptos" w:hAnsi="Aptos" w:cs="Arial"/>
                <w:spacing w:val="-2"/>
                <w:sz w:val="24"/>
                <w:szCs w:val="24"/>
              </w:rPr>
              <w:t>, con firma autógrafa del representante legal de la Institución Financiera</w:t>
            </w:r>
            <w:r w:rsidRPr="00E625F6">
              <w:rPr>
                <w:rFonts w:ascii="Aptos" w:hAnsi="Aptos" w:cs="Arial"/>
                <w:spacing w:val="-2"/>
                <w:sz w:val="24"/>
                <w:szCs w:val="24"/>
              </w:rPr>
              <w:t>.</w:t>
            </w:r>
          </w:p>
          <w:p w14:paraId="643FFC22" w14:textId="44A32550" w:rsidR="005F1421" w:rsidRPr="00E625F6"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05B87FC5"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120A63C3"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r>
      <w:tr w:rsidR="00D81F24" w:rsidRPr="00E625F6" w14:paraId="5F8C862B" w14:textId="77777777" w:rsidTr="005F1421">
        <w:trPr>
          <w:trHeight w:val="116"/>
        </w:trPr>
        <w:tc>
          <w:tcPr>
            <w:tcW w:w="567" w:type="dxa"/>
            <w:vAlign w:val="center"/>
          </w:tcPr>
          <w:p w14:paraId="67748B3F" w14:textId="278D35F7" w:rsidR="00D81F24" w:rsidRPr="00E625F6" w:rsidRDefault="00820C3A" w:rsidP="00767ADA">
            <w:pPr>
              <w:pStyle w:val="TableParagraph"/>
              <w:tabs>
                <w:tab w:val="left" w:pos="49"/>
              </w:tabs>
              <w:adjustRightInd w:val="0"/>
              <w:snapToGrid w:val="0"/>
              <w:ind w:left="57" w:right="57"/>
              <w:jc w:val="center"/>
              <w:rPr>
                <w:rFonts w:ascii="Aptos" w:hAnsi="Aptos" w:cs="Arial"/>
                <w:b/>
                <w:sz w:val="24"/>
                <w:szCs w:val="24"/>
              </w:rPr>
            </w:pPr>
            <w:r w:rsidRPr="00E625F6">
              <w:rPr>
                <w:rFonts w:ascii="Aptos" w:hAnsi="Aptos" w:cs="Arial"/>
                <w:b/>
                <w:spacing w:val="-5"/>
                <w:sz w:val="24"/>
                <w:szCs w:val="24"/>
              </w:rPr>
              <w:t>3</w:t>
            </w:r>
          </w:p>
        </w:tc>
        <w:tc>
          <w:tcPr>
            <w:tcW w:w="7230" w:type="dxa"/>
          </w:tcPr>
          <w:p w14:paraId="31732AF3" w14:textId="7D1201EF" w:rsidR="00D81F24" w:rsidRPr="00E625F6" w:rsidRDefault="009936FA" w:rsidP="00767ADA">
            <w:pPr>
              <w:pStyle w:val="TableParagraph"/>
              <w:adjustRightInd w:val="0"/>
              <w:snapToGrid w:val="0"/>
              <w:ind w:left="57" w:right="57"/>
              <w:jc w:val="both"/>
              <w:rPr>
                <w:rFonts w:ascii="Aptos" w:hAnsi="Aptos" w:cs="Arial"/>
                <w:spacing w:val="-2"/>
                <w:sz w:val="24"/>
                <w:szCs w:val="24"/>
              </w:rPr>
            </w:pPr>
            <w:r w:rsidRPr="00E625F6">
              <w:rPr>
                <w:rFonts w:ascii="Aptos" w:hAnsi="Aptos" w:cs="Arial"/>
                <w:b/>
                <w:spacing w:val="-2"/>
                <w:sz w:val="24"/>
                <w:szCs w:val="24"/>
              </w:rPr>
              <w:t>Anexo 3</w:t>
            </w:r>
            <w:r w:rsidR="00062670" w:rsidRPr="00E625F6">
              <w:rPr>
                <w:rFonts w:ascii="Aptos" w:hAnsi="Aptos" w:cs="Arial"/>
                <w:b/>
                <w:spacing w:val="-2"/>
                <w:sz w:val="24"/>
                <w:szCs w:val="24"/>
              </w:rPr>
              <w:t>.</w:t>
            </w:r>
            <w:r w:rsidR="00820C3A" w:rsidRPr="00E625F6">
              <w:rPr>
                <w:rFonts w:ascii="Aptos" w:hAnsi="Aptos" w:cs="Arial"/>
                <w:b/>
                <w:spacing w:val="-2"/>
                <w:sz w:val="24"/>
                <w:szCs w:val="24"/>
              </w:rPr>
              <w:t>-</w:t>
            </w:r>
            <w:r w:rsidR="00820C3A" w:rsidRPr="00E625F6">
              <w:rPr>
                <w:rFonts w:ascii="Aptos" w:hAnsi="Aptos" w:cs="Arial"/>
                <w:spacing w:val="29"/>
                <w:sz w:val="24"/>
                <w:szCs w:val="24"/>
              </w:rPr>
              <w:t xml:space="preserve"> </w:t>
            </w:r>
            <w:r w:rsidR="00820C3A" w:rsidRPr="00E625F6">
              <w:rPr>
                <w:rFonts w:ascii="Aptos" w:hAnsi="Aptos" w:cs="Arial"/>
                <w:spacing w:val="-2"/>
                <w:sz w:val="24"/>
                <w:szCs w:val="24"/>
              </w:rPr>
              <w:t>Carta de aceptación</w:t>
            </w:r>
            <w:r w:rsidR="00017ED3" w:rsidRPr="00E625F6">
              <w:rPr>
                <w:rFonts w:ascii="Aptos" w:hAnsi="Aptos" w:cs="Arial"/>
                <w:spacing w:val="-2"/>
                <w:sz w:val="24"/>
                <w:szCs w:val="24"/>
              </w:rPr>
              <w:t>, con firma autógrafa del representante legal de la Institución Financiera.</w:t>
            </w:r>
          </w:p>
          <w:p w14:paraId="3F6887AF" w14:textId="7E199B2B" w:rsidR="005F1421" w:rsidRPr="00E625F6"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282A2AB4"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74B504F8"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r>
      <w:tr w:rsidR="00D81F24" w:rsidRPr="00E625F6" w14:paraId="06F4CEEB" w14:textId="77777777" w:rsidTr="005F1421">
        <w:trPr>
          <w:trHeight w:val="166"/>
        </w:trPr>
        <w:tc>
          <w:tcPr>
            <w:tcW w:w="567" w:type="dxa"/>
            <w:vAlign w:val="center"/>
          </w:tcPr>
          <w:p w14:paraId="2D040500" w14:textId="6F5C1859" w:rsidR="00D81F24" w:rsidRPr="00E625F6" w:rsidRDefault="00820C3A" w:rsidP="00767ADA">
            <w:pPr>
              <w:pStyle w:val="TableParagraph"/>
              <w:tabs>
                <w:tab w:val="left" w:pos="49"/>
              </w:tabs>
              <w:adjustRightInd w:val="0"/>
              <w:snapToGrid w:val="0"/>
              <w:ind w:left="57" w:right="57"/>
              <w:jc w:val="center"/>
              <w:rPr>
                <w:rFonts w:ascii="Aptos" w:hAnsi="Aptos" w:cs="Arial"/>
                <w:b/>
                <w:sz w:val="24"/>
                <w:szCs w:val="24"/>
              </w:rPr>
            </w:pPr>
            <w:r w:rsidRPr="00E625F6">
              <w:rPr>
                <w:rFonts w:ascii="Aptos" w:hAnsi="Aptos" w:cs="Arial"/>
                <w:b/>
                <w:spacing w:val="-5"/>
                <w:sz w:val="24"/>
                <w:szCs w:val="24"/>
              </w:rPr>
              <w:t>4</w:t>
            </w:r>
          </w:p>
        </w:tc>
        <w:tc>
          <w:tcPr>
            <w:tcW w:w="7230" w:type="dxa"/>
          </w:tcPr>
          <w:p w14:paraId="79523787" w14:textId="4DCA88E9" w:rsidR="00D81F24" w:rsidRPr="00E625F6" w:rsidRDefault="00820C3A" w:rsidP="00767ADA">
            <w:pPr>
              <w:pStyle w:val="TableParagraph"/>
              <w:adjustRightInd w:val="0"/>
              <w:snapToGrid w:val="0"/>
              <w:ind w:left="57" w:right="57"/>
              <w:jc w:val="both"/>
              <w:rPr>
                <w:rFonts w:ascii="Aptos" w:hAnsi="Aptos" w:cs="Arial"/>
                <w:spacing w:val="-2"/>
                <w:sz w:val="24"/>
                <w:szCs w:val="24"/>
              </w:rPr>
            </w:pPr>
            <w:r w:rsidRPr="00E625F6">
              <w:rPr>
                <w:rFonts w:ascii="Aptos" w:hAnsi="Aptos" w:cs="Arial"/>
                <w:b/>
                <w:spacing w:val="-2"/>
                <w:sz w:val="24"/>
                <w:szCs w:val="24"/>
              </w:rPr>
              <w:t>Anexo 4</w:t>
            </w:r>
            <w:r w:rsidR="00062670" w:rsidRPr="00E625F6">
              <w:rPr>
                <w:rFonts w:ascii="Aptos" w:hAnsi="Aptos" w:cs="Arial"/>
                <w:b/>
                <w:spacing w:val="-2"/>
                <w:sz w:val="24"/>
                <w:szCs w:val="24"/>
              </w:rPr>
              <w:t>.</w:t>
            </w:r>
            <w:r w:rsidRPr="00E625F6">
              <w:rPr>
                <w:rFonts w:ascii="Aptos" w:hAnsi="Aptos" w:cs="Arial"/>
                <w:b/>
                <w:spacing w:val="-2"/>
                <w:sz w:val="24"/>
                <w:szCs w:val="24"/>
              </w:rPr>
              <w:t>-</w:t>
            </w:r>
            <w:r w:rsidRPr="00E625F6">
              <w:rPr>
                <w:rFonts w:ascii="Aptos" w:hAnsi="Aptos" w:cs="Arial"/>
                <w:spacing w:val="-12"/>
                <w:sz w:val="24"/>
                <w:szCs w:val="24"/>
              </w:rPr>
              <w:t xml:space="preserve"> </w:t>
            </w:r>
            <w:r w:rsidRPr="00E625F6">
              <w:rPr>
                <w:rFonts w:ascii="Aptos" w:hAnsi="Aptos" w:cs="Arial"/>
                <w:spacing w:val="-2"/>
                <w:sz w:val="24"/>
                <w:szCs w:val="24"/>
              </w:rPr>
              <w:t>Manifestación de no existir impedimento para participar, con firma autógrafa del representante legal de</w:t>
            </w:r>
            <w:r w:rsidR="00AE0420" w:rsidRPr="00E625F6">
              <w:rPr>
                <w:rFonts w:ascii="Aptos" w:hAnsi="Aptos" w:cs="Arial"/>
                <w:spacing w:val="-2"/>
                <w:sz w:val="24"/>
                <w:szCs w:val="24"/>
              </w:rPr>
              <w:t xml:space="preserve"> </w:t>
            </w:r>
            <w:r w:rsidRPr="00E625F6">
              <w:rPr>
                <w:rFonts w:ascii="Aptos" w:hAnsi="Aptos" w:cs="Arial"/>
                <w:spacing w:val="-2"/>
                <w:sz w:val="24"/>
                <w:szCs w:val="24"/>
              </w:rPr>
              <w:t>la Institución Financiera.</w:t>
            </w:r>
          </w:p>
          <w:p w14:paraId="60853BAF" w14:textId="49E4D5B9" w:rsidR="005F1421" w:rsidRPr="00E625F6"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724F8A21"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707300DB"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r>
      <w:tr w:rsidR="00D81F24" w:rsidRPr="00E625F6" w14:paraId="14111B38" w14:textId="77777777" w:rsidTr="005F1421">
        <w:trPr>
          <w:trHeight w:val="38"/>
        </w:trPr>
        <w:tc>
          <w:tcPr>
            <w:tcW w:w="567" w:type="dxa"/>
            <w:vAlign w:val="center"/>
          </w:tcPr>
          <w:p w14:paraId="78B2BC7F" w14:textId="3B1F0372" w:rsidR="00D81F24" w:rsidRPr="00E625F6" w:rsidRDefault="00820C3A" w:rsidP="00767ADA">
            <w:pPr>
              <w:pStyle w:val="TableParagraph"/>
              <w:tabs>
                <w:tab w:val="left" w:pos="49"/>
              </w:tabs>
              <w:adjustRightInd w:val="0"/>
              <w:snapToGrid w:val="0"/>
              <w:ind w:left="57" w:right="57"/>
              <w:jc w:val="center"/>
              <w:rPr>
                <w:rFonts w:ascii="Aptos" w:hAnsi="Aptos" w:cs="Arial"/>
                <w:b/>
                <w:sz w:val="24"/>
                <w:szCs w:val="24"/>
              </w:rPr>
            </w:pPr>
            <w:r w:rsidRPr="00E625F6">
              <w:rPr>
                <w:rFonts w:ascii="Aptos" w:hAnsi="Aptos" w:cs="Arial"/>
                <w:b/>
                <w:spacing w:val="-5"/>
                <w:sz w:val="24"/>
                <w:szCs w:val="24"/>
              </w:rPr>
              <w:t>5</w:t>
            </w:r>
          </w:p>
        </w:tc>
        <w:tc>
          <w:tcPr>
            <w:tcW w:w="7230" w:type="dxa"/>
          </w:tcPr>
          <w:p w14:paraId="6077D30D" w14:textId="36E12B54" w:rsidR="00D81F24" w:rsidRPr="00E625F6" w:rsidRDefault="00820C3A" w:rsidP="00767ADA">
            <w:pPr>
              <w:pStyle w:val="TableParagraph"/>
              <w:adjustRightInd w:val="0"/>
              <w:snapToGrid w:val="0"/>
              <w:ind w:left="57" w:right="57"/>
              <w:jc w:val="both"/>
              <w:rPr>
                <w:rFonts w:ascii="Aptos" w:hAnsi="Aptos" w:cs="Arial"/>
                <w:spacing w:val="-2"/>
                <w:sz w:val="24"/>
                <w:szCs w:val="24"/>
              </w:rPr>
            </w:pPr>
            <w:r w:rsidRPr="00E625F6">
              <w:rPr>
                <w:rFonts w:ascii="Aptos" w:hAnsi="Aptos" w:cs="Arial"/>
                <w:b/>
                <w:spacing w:val="-2"/>
                <w:sz w:val="24"/>
                <w:szCs w:val="24"/>
              </w:rPr>
              <w:t>Anexo 5</w:t>
            </w:r>
            <w:r w:rsidR="00062670" w:rsidRPr="00E625F6">
              <w:rPr>
                <w:rFonts w:ascii="Aptos" w:hAnsi="Aptos" w:cs="Arial"/>
                <w:b/>
                <w:spacing w:val="-2"/>
                <w:sz w:val="24"/>
                <w:szCs w:val="24"/>
              </w:rPr>
              <w:t>.-</w:t>
            </w:r>
            <w:r w:rsidRPr="00E625F6">
              <w:rPr>
                <w:rFonts w:ascii="Aptos" w:hAnsi="Aptos" w:cs="Arial"/>
                <w:spacing w:val="75"/>
                <w:sz w:val="24"/>
                <w:szCs w:val="24"/>
              </w:rPr>
              <w:t xml:space="preserve"> </w:t>
            </w:r>
            <w:r w:rsidRPr="00E625F6">
              <w:rPr>
                <w:rFonts w:ascii="Aptos" w:hAnsi="Aptos" w:cs="Arial"/>
                <w:spacing w:val="-2"/>
                <w:sz w:val="24"/>
                <w:szCs w:val="24"/>
              </w:rPr>
              <w:t>Manifestación de cumplimiento con la legislación</w:t>
            </w:r>
            <w:r w:rsidR="00017ED3" w:rsidRPr="00E625F6">
              <w:rPr>
                <w:rFonts w:ascii="Aptos" w:hAnsi="Aptos" w:cs="Arial"/>
                <w:spacing w:val="-2"/>
                <w:sz w:val="24"/>
                <w:szCs w:val="24"/>
              </w:rPr>
              <w:t>,</w:t>
            </w:r>
            <w:r w:rsidRPr="00E625F6">
              <w:rPr>
                <w:rFonts w:ascii="Aptos" w:hAnsi="Aptos" w:cs="Arial"/>
                <w:spacing w:val="-2"/>
                <w:sz w:val="24"/>
                <w:szCs w:val="24"/>
              </w:rPr>
              <w:t xml:space="preserve"> con firma autógrafa del representante legal de</w:t>
            </w:r>
            <w:r w:rsidR="00AE0420" w:rsidRPr="00E625F6">
              <w:rPr>
                <w:rFonts w:ascii="Aptos" w:hAnsi="Aptos" w:cs="Arial"/>
                <w:spacing w:val="-2"/>
                <w:sz w:val="24"/>
                <w:szCs w:val="24"/>
              </w:rPr>
              <w:t xml:space="preserve"> </w:t>
            </w:r>
            <w:r w:rsidRPr="00E625F6">
              <w:rPr>
                <w:rFonts w:ascii="Aptos" w:hAnsi="Aptos" w:cs="Arial"/>
                <w:spacing w:val="-2"/>
                <w:sz w:val="24"/>
                <w:szCs w:val="24"/>
              </w:rPr>
              <w:t>la Institución Financiera.</w:t>
            </w:r>
          </w:p>
          <w:p w14:paraId="35812E98" w14:textId="61D78785" w:rsidR="005F1421" w:rsidRPr="00E625F6"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37E55C27"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750D2353"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r>
      <w:tr w:rsidR="00D81F24" w:rsidRPr="00E625F6" w14:paraId="6D057A04" w14:textId="77777777" w:rsidTr="005F1421">
        <w:trPr>
          <w:trHeight w:val="38"/>
        </w:trPr>
        <w:tc>
          <w:tcPr>
            <w:tcW w:w="567" w:type="dxa"/>
            <w:vAlign w:val="center"/>
          </w:tcPr>
          <w:p w14:paraId="6F4DF4C1" w14:textId="2FD402A8" w:rsidR="00D81F24" w:rsidRPr="00E625F6" w:rsidRDefault="00820C3A" w:rsidP="00767ADA">
            <w:pPr>
              <w:pStyle w:val="TableParagraph"/>
              <w:tabs>
                <w:tab w:val="left" w:pos="49"/>
              </w:tabs>
              <w:adjustRightInd w:val="0"/>
              <w:snapToGrid w:val="0"/>
              <w:ind w:left="57" w:right="57"/>
              <w:jc w:val="center"/>
              <w:rPr>
                <w:rFonts w:ascii="Aptos" w:hAnsi="Aptos" w:cs="Arial"/>
                <w:b/>
                <w:sz w:val="24"/>
                <w:szCs w:val="24"/>
              </w:rPr>
            </w:pPr>
            <w:r w:rsidRPr="00E625F6">
              <w:rPr>
                <w:rFonts w:ascii="Aptos" w:hAnsi="Aptos" w:cs="Arial"/>
                <w:b/>
                <w:spacing w:val="-5"/>
                <w:sz w:val="24"/>
                <w:szCs w:val="24"/>
              </w:rPr>
              <w:t>6</w:t>
            </w:r>
          </w:p>
        </w:tc>
        <w:tc>
          <w:tcPr>
            <w:tcW w:w="7230" w:type="dxa"/>
          </w:tcPr>
          <w:p w14:paraId="45A8B5D6" w14:textId="23F1D72E" w:rsidR="00D81F24" w:rsidRPr="00E625F6" w:rsidRDefault="00820C3A" w:rsidP="00767ADA">
            <w:pPr>
              <w:pStyle w:val="TableParagraph"/>
              <w:adjustRightInd w:val="0"/>
              <w:snapToGrid w:val="0"/>
              <w:ind w:left="57" w:right="57"/>
              <w:jc w:val="both"/>
              <w:rPr>
                <w:rFonts w:ascii="Aptos" w:hAnsi="Aptos" w:cs="Arial"/>
                <w:spacing w:val="-2"/>
                <w:sz w:val="24"/>
                <w:szCs w:val="24"/>
              </w:rPr>
            </w:pPr>
            <w:r w:rsidRPr="00E625F6">
              <w:rPr>
                <w:rFonts w:ascii="Aptos" w:hAnsi="Aptos" w:cs="Arial"/>
                <w:b/>
                <w:spacing w:val="-2"/>
                <w:sz w:val="24"/>
                <w:szCs w:val="24"/>
              </w:rPr>
              <w:t>Anexo 6</w:t>
            </w:r>
            <w:r w:rsidR="00062670" w:rsidRPr="00E625F6">
              <w:rPr>
                <w:rFonts w:ascii="Aptos" w:hAnsi="Aptos" w:cs="Arial"/>
                <w:b/>
                <w:spacing w:val="-2"/>
                <w:sz w:val="24"/>
                <w:szCs w:val="24"/>
              </w:rPr>
              <w:t>.</w:t>
            </w:r>
            <w:r w:rsidRPr="00E625F6">
              <w:rPr>
                <w:rFonts w:ascii="Aptos" w:hAnsi="Aptos" w:cs="Arial"/>
                <w:b/>
                <w:spacing w:val="-2"/>
                <w:sz w:val="24"/>
                <w:szCs w:val="24"/>
              </w:rPr>
              <w:t>-</w:t>
            </w:r>
            <w:r w:rsidRPr="00E625F6">
              <w:rPr>
                <w:rFonts w:ascii="Aptos" w:hAnsi="Aptos" w:cs="Arial"/>
                <w:spacing w:val="11"/>
                <w:sz w:val="24"/>
                <w:szCs w:val="24"/>
              </w:rPr>
              <w:t xml:space="preserve"> </w:t>
            </w:r>
            <w:r w:rsidRPr="00E625F6">
              <w:rPr>
                <w:rFonts w:ascii="Aptos" w:hAnsi="Aptos" w:cs="Arial"/>
                <w:spacing w:val="-2"/>
                <w:sz w:val="24"/>
                <w:szCs w:val="24"/>
              </w:rPr>
              <w:t>Relación de entrega de documentación que</w:t>
            </w:r>
            <w:r w:rsidR="00AE0420" w:rsidRPr="00E625F6">
              <w:rPr>
                <w:rFonts w:ascii="Aptos" w:hAnsi="Aptos" w:cs="Arial"/>
                <w:spacing w:val="-2"/>
                <w:sz w:val="24"/>
                <w:szCs w:val="24"/>
              </w:rPr>
              <w:t xml:space="preserve"> </w:t>
            </w:r>
            <w:r w:rsidRPr="00E625F6">
              <w:rPr>
                <w:rFonts w:ascii="Aptos" w:hAnsi="Aptos" w:cs="Arial"/>
                <w:spacing w:val="-2"/>
                <w:sz w:val="24"/>
                <w:szCs w:val="24"/>
              </w:rPr>
              <w:t>integra la Oferta</w:t>
            </w:r>
            <w:r w:rsidR="00017ED3" w:rsidRPr="00E625F6">
              <w:rPr>
                <w:rFonts w:ascii="Aptos" w:hAnsi="Aptos" w:cs="Arial"/>
                <w:spacing w:val="-2"/>
                <w:sz w:val="24"/>
                <w:szCs w:val="24"/>
              </w:rPr>
              <w:t>, con firma autógrafa del representante legal de la Institución Financiera.</w:t>
            </w:r>
          </w:p>
          <w:p w14:paraId="2D3EC16C" w14:textId="3CB39C40" w:rsidR="005F1421" w:rsidRPr="00E625F6"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5B8F136A"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1AE8B8C7"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r>
      <w:tr w:rsidR="00D81F24" w:rsidRPr="00E625F6" w14:paraId="29121216" w14:textId="77777777" w:rsidTr="005F1421">
        <w:trPr>
          <w:trHeight w:val="38"/>
        </w:trPr>
        <w:tc>
          <w:tcPr>
            <w:tcW w:w="567" w:type="dxa"/>
            <w:vAlign w:val="center"/>
          </w:tcPr>
          <w:p w14:paraId="0626CF7C" w14:textId="7376C37D" w:rsidR="00D81F24" w:rsidRPr="00E625F6" w:rsidRDefault="00820C3A" w:rsidP="00767ADA">
            <w:pPr>
              <w:pStyle w:val="TableParagraph"/>
              <w:tabs>
                <w:tab w:val="left" w:pos="49"/>
              </w:tabs>
              <w:adjustRightInd w:val="0"/>
              <w:snapToGrid w:val="0"/>
              <w:ind w:left="57" w:right="57"/>
              <w:jc w:val="center"/>
              <w:rPr>
                <w:rFonts w:ascii="Aptos" w:hAnsi="Aptos" w:cs="Arial"/>
                <w:b/>
                <w:sz w:val="24"/>
                <w:szCs w:val="24"/>
              </w:rPr>
            </w:pPr>
            <w:r w:rsidRPr="00E625F6">
              <w:rPr>
                <w:rFonts w:ascii="Aptos" w:hAnsi="Aptos" w:cs="Arial"/>
                <w:b/>
                <w:spacing w:val="-5"/>
                <w:sz w:val="24"/>
                <w:szCs w:val="24"/>
              </w:rPr>
              <w:t>7</w:t>
            </w:r>
          </w:p>
        </w:tc>
        <w:tc>
          <w:tcPr>
            <w:tcW w:w="7230" w:type="dxa"/>
          </w:tcPr>
          <w:p w14:paraId="6E0EF193" w14:textId="743F3AA3" w:rsidR="00D81F24" w:rsidRPr="00E625F6" w:rsidRDefault="00820C3A" w:rsidP="00767ADA">
            <w:pPr>
              <w:pStyle w:val="TableParagraph"/>
              <w:adjustRightInd w:val="0"/>
              <w:snapToGrid w:val="0"/>
              <w:ind w:left="57" w:right="57"/>
              <w:jc w:val="both"/>
              <w:rPr>
                <w:rFonts w:ascii="Aptos" w:hAnsi="Aptos" w:cs="Arial"/>
                <w:spacing w:val="-2"/>
                <w:sz w:val="24"/>
                <w:szCs w:val="24"/>
              </w:rPr>
            </w:pPr>
            <w:r w:rsidRPr="00E625F6">
              <w:rPr>
                <w:rFonts w:ascii="Aptos" w:hAnsi="Aptos" w:cs="Arial"/>
                <w:b/>
                <w:spacing w:val="-2"/>
                <w:sz w:val="24"/>
                <w:szCs w:val="24"/>
              </w:rPr>
              <w:t>Anexo 7</w:t>
            </w:r>
            <w:r w:rsidR="00062670" w:rsidRPr="00E625F6">
              <w:rPr>
                <w:rFonts w:ascii="Aptos" w:hAnsi="Aptos" w:cs="Arial"/>
                <w:b/>
                <w:spacing w:val="-2"/>
                <w:sz w:val="24"/>
                <w:szCs w:val="24"/>
              </w:rPr>
              <w:t>.</w:t>
            </w:r>
            <w:r w:rsidRPr="00E625F6">
              <w:rPr>
                <w:rFonts w:ascii="Aptos" w:hAnsi="Aptos" w:cs="Arial"/>
                <w:b/>
                <w:spacing w:val="-2"/>
                <w:sz w:val="24"/>
                <w:szCs w:val="24"/>
              </w:rPr>
              <w:t>-</w:t>
            </w:r>
            <w:r w:rsidRPr="00E625F6">
              <w:rPr>
                <w:rFonts w:ascii="Aptos" w:hAnsi="Aptos" w:cs="Arial"/>
                <w:sz w:val="24"/>
                <w:szCs w:val="24"/>
              </w:rPr>
              <w:t xml:space="preserve"> </w:t>
            </w:r>
            <w:r w:rsidRPr="00E625F6">
              <w:rPr>
                <w:rFonts w:ascii="Aptos" w:hAnsi="Aptos" w:cs="Arial"/>
                <w:spacing w:val="-2"/>
                <w:sz w:val="24"/>
                <w:szCs w:val="24"/>
              </w:rPr>
              <w:t>Especificaciones de la Oferta que inclu</w:t>
            </w:r>
            <w:r w:rsidR="00017ED3" w:rsidRPr="00E625F6">
              <w:rPr>
                <w:rFonts w:ascii="Aptos" w:hAnsi="Aptos" w:cs="Arial"/>
                <w:spacing w:val="-2"/>
                <w:sz w:val="24"/>
                <w:szCs w:val="24"/>
              </w:rPr>
              <w:t>ye</w:t>
            </w:r>
            <w:r w:rsidRPr="00E625F6">
              <w:rPr>
                <w:rFonts w:ascii="Aptos" w:hAnsi="Aptos" w:cs="Arial"/>
                <w:spacing w:val="-2"/>
                <w:sz w:val="24"/>
                <w:szCs w:val="24"/>
              </w:rPr>
              <w:t xml:space="preserve"> la</w:t>
            </w:r>
            <w:r w:rsidR="00AE0420" w:rsidRPr="00E625F6">
              <w:rPr>
                <w:rFonts w:ascii="Aptos" w:hAnsi="Aptos" w:cs="Arial"/>
                <w:spacing w:val="-2"/>
                <w:sz w:val="24"/>
                <w:szCs w:val="24"/>
              </w:rPr>
              <w:t xml:space="preserve"> </w:t>
            </w:r>
            <w:r w:rsidRPr="00E625F6">
              <w:rPr>
                <w:rFonts w:ascii="Aptos" w:hAnsi="Aptos" w:cs="Arial"/>
                <w:spacing w:val="-2"/>
                <w:sz w:val="24"/>
                <w:szCs w:val="24"/>
              </w:rPr>
              <w:t>información a que hace referencia las Bases</w:t>
            </w:r>
            <w:r w:rsidR="00017ED3" w:rsidRPr="00E625F6">
              <w:rPr>
                <w:rFonts w:ascii="Aptos" w:hAnsi="Aptos" w:cs="Arial"/>
                <w:spacing w:val="-2"/>
                <w:sz w:val="24"/>
                <w:szCs w:val="24"/>
              </w:rPr>
              <w:t>, con firma autógrafa del representante legal de la Institución Financiera.</w:t>
            </w:r>
          </w:p>
          <w:p w14:paraId="094DF4C4" w14:textId="535AF1CA" w:rsidR="005F1421" w:rsidRPr="00E625F6" w:rsidRDefault="005F1421" w:rsidP="00767ADA">
            <w:pPr>
              <w:pStyle w:val="TableParagraph"/>
              <w:adjustRightInd w:val="0"/>
              <w:snapToGrid w:val="0"/>
              <w:ind w:left="57" w:right="57"/>
              <w:jc w:val="both"/>
              <w:rPr>
                <w:rFonts w:ascii="Aptos" w:hAnsi="Aptos" w:cs="Arial"/>
                <w:sz w:val="24"/>
                <w:szCs w:val="24"/>
              </w:rPr>
            </w:pPr>
          </w:p>
        </w:tc>
        <w:tc>
          <w:tcPr>
            <w:tcW w:w="850" w:type="dxa"/>
          </w:tcPr>
          <w:p w14:paraId="0EB3B389"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c>
          <w:tcPr>
            <w:tcW w:w="851" w:type="dxa"/>
          </w:tcPr>
          <w:p w14:paraId="1EFB4851" w14:textId="77777777" w:rsidR="00D81F24" w:rsidRPr="00E625F6" w:rsidRDefault="00D81F24" w:rsidP="00767ADA">
            <w:pPr>
              <w:pStyle w:val="TableParagraph"/>
              <w:adjustRightInd w:val="0"/>
              <w:snapToGrid w:val="0"/>
              <w:ind w:left="57" w:right="57"/>
              <w:jc w:val="center"/>
              <w:rPr>
                <w:rFonts w:ascii="Aptos" w:hAnsi="Aptos" w:cs="Arial"/>
                <w:sz w:val="24"/>
                <w:szCs w:val="24"/>
              </w:rPr>
            </w:pPr>
          </w:p>
        </w:tc>
      </w:tr>
    </w:tbl>
    <w:p w14:paraId="687B7CFB" w14:textId="15AD77F1" w:rsidR="00D81F24" w:rsidRPr="00E625F6" w:rsidRDefault="00D81F24" w:rsidP="00800918">
      <w:pPr>
        <w:pStyle w:val="BodyText"/>
        <w:adjustRightInd w:val="0"/>
        <w:snapToGrid w:val="0"/>
        <w:ind w:left="0"/>
        <w:jc w:val="center"/>
        <w:rPr>
          <w:rFonts w:ascii="Aptos" w:hAnsi="Aptos" w:cs="Arial"/>
          <w:sz w:val="24"/>
          <w:szCs w:val="24"/>
        </w:rPr>
      </w:pPr>
    </w:p>
    <w:p w14:paraId="1905A3EB" w14:textId="77777777" w:rsidR="00A9718D" w:rsidRPr="00E625F6" w:rsidRDefault="00A9718D" w:rsidP="00800918">
      <w:pPr>
        <w:pStyle w:val="BodyText"/>
        <w:adjustRightInd w:val="0"/>
        <w:snapToGrid w:val="0"/>
        <w:ind w:left="0"/>
        <w:jc w:val="center"/>
        <w:rPr>
          <w:rFonts w:ascii="Aptos" w:hAnsi="Aptos" w:cs="Arial"/>
          <w:sz w:val="24"/>
          <w:szCs w:val="24"/>
        </w:rPr>
      </w:pPr>
    </w:p>
    <w:p w14:paraId="0AAEE9FE" w14:textId="77777777" w:rsidR="00A9718D" w:rsidRPr="00E625F6" w:rsidRDefault="00A9718D" w:rsidP="0080091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7353746F" w14:textId="77777777" w:rsidR="00A9718D" w:rsidRPr="00E625F6" w:rsidRDefault="00A9718D" w:rsidP="0080091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63A6CB3F" w14:textId="77777777" w:rsidR="00A9718D" w:rsidRPr="00E625F6" w:rsidRDefault="00A9718D" w:rsidP="00800918">
      <w:pPr>
        <w:pStyle w:val="BodyText"/>
        <w:adjustRightInd w:val="0"/>
        <w:snapToGrid w:val="0"/>
        <w:ind w:left="0"/>
        <w:jc w:val="center"/>
        <w:rPr>
          <w:rFonts w:ascii="Aptos" w:hAnsi="Aptos" w:cs="Arial"/>
          <w:b/>
          <w:sz w:val="24"/>
          <w:szCs w:val="24"/>
        </w:rPr>
      </w:pPr>
    </w:p>
    <w:p w14:paraId="10D012B8" w14:textId="77777777" w:rsidR="00A9718D" w:rsidRPr="00E625F6" w:rsidRDefault="00A9718D" w:rsidP="00800918">
      <w:pPr>
        <w:pStyle w:val="BodyText"/>
        <w:adjustRightInd w:val="0"/>
        <w:snapToGrid w:val="0"/>
        <w:ind w:left="0"/>
        <w:jc w:val="center"/>
        <w:rPr>
          <w:rFonts w:ascii="Aptos" w:hAnsi="Aptos" w:cs="Arial"/>
          <w:b/>
          <w:sz w:val="24"/>
          <w:szCs w:val="24"/>
        </w:rPr>
      </w:pPr>
    </w:p>
    <w:p w14:paraId="196AE6BA" w14:textId="77777777" w:rsidR="00A9718D" w:rsidRPr="00E625F6" w:rsidRDefault="00A9718D" w:rsidP="0080091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7" behindDoc="1" locked="0" layoutInCell="1" allowOverlap="1" wp14:anchorId="2DBB09D5" wp14:editId="7B74EB0B">
                <wp:simplePos x="0" y="0"/>
                <wp:positionH relativeFrom="page">
                  <wp:posOffset>3010535</wp:posOffset>
                </wp:positionH>
                <wp:positionV relativeFrom="paragraph">
                  <wp:posOffset>192352</wp:posOffset>
                </wp:positionV>
                <wp:extent cx="1753235" cy="1270"/>
                <wp:effectExtent l="0" t="0" r="0" b="0"/>
                <wp:wrapTopAndBottom/>
                <wp:docPr id="806757959"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E5072B" id="Graphic 10" o:spid="_x0000_s1026" style="position:absolute;margin-left:237.05pt;margin-top:15.15pt;width:138.05pt;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352224CB" w14:textId="77777777" w:rsidR="00A9718D" w:rsidRPr="00E625F6" w:rsidRDefault="00A9718D"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79EA5490" w14:textId="77777777" w:rsidR="00A9718D" w:rsidRPr="00E625F6" w:rsidRDefault="00A9718D"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Representante legal</w:t>
      </w:r>
    </w:p>
    <w:p w14:paraId="04577089" w14:textId="77777777" w:rsidR="00A9718D" w:rsidRPr="00E625F6" w:rsidRDefault="00A9718D" w:rsidP="00800918">
      <w:pPr>
        <w:pStyle w:val="BodyText"/>
        <w:adjustRightInd w:val="0"/>
        <w:snapToGrid w:val="0"/>
        <w:ind w:left="0"/>
        <w:jc w:val="center"/>
        <w:rPr>
          <w:rFonts w:ascii="Aptos" w:hAnsi="Aptos" w:cs="Arial"/>
          <w:sz w:val="24"/>
          <w:szCs w:val="24"/>
        </w:rPr>
      </w:pPr>
    </w:p>
    <w:p w14:paraId="687BA180" w14:textId="41D328CB" w:rsidR="00800918" w:rsidRPr="00E625F6" w:rsidRDefault="00800918" w:rsidP="00800918">
      <w:pPr>
        <w:rPr>
          <w:rFonts w:ascii="Aptos" w:hAnsi="Aptos" w:cs="Arial"/>
          <w:sz w:val="24"/>
          <w:szCs w:val="24"/>
        </w:rPr>
      </w:pPr>
      <w:r w:rsidRPr="00E625F6">
        <w:rPr>
          <w:rFonts w:ascii="Aptos" w:hAnsi="Aptos" w:cs="Arial"/>
          <w:sz w:val="24"/>
          <w:szCs w:val="24"/>
        </w:rPr>
        <w:br w:type="page"/>
      </w:r>
    </w:p>
    <w:p w14:paraId="3689956F" w14:textId="77777777" w:rsidR="00D81F24" w:rsidRPr="00E625F6" w:rsidRDefault="00820C3A" w:rsidP="00800918">
      <w:pPr>
        <w:adjustRightInd w:val="0"/>
        <w:snapToGrid w:val="0"/>
        <w:jc w:val="center"/>
        <w:rPr>
          <w:rFonts w:ascii="Aptos" w:hAnsi="Aptos" w:cs="Arial"/>
          <w:b/>
          <w:spacing w:val="-10"/>
          <w:sz w:val="24"/>
          <w:szCs w:val="24"/>
          <w:u w:val="single"/>
        </w:rPr>
      </w:pPr>
      <w:r w:rsidRPr="00E625F6">
        <w:rPr>
          <w:rFonts w:ascii="Aptos" w:hAnsi="Aptos" w:cs="Arial"/>
          <w:b/>
          <w:spacing w:val="-4"/>
          <w:sz w:val="24"/>
          <w:szCs w:val="24"/>
          <w:u w:val="single"/>
        </w:rPr>
        <w:lastRenderedPageBreak/>
        <w:t>Anexo</w:t>
      </w:r>
      <w:r w:rsidRPr="00E625F6">
        <w:rPr>
          <w:rFonts w:ascii="Aptos" w:hAnsi="Aptos" w:cs="Arial"/>
          <w:b/>
          <w:spacing w:val="-3"/>
          <w:sz w:val="24"/>
          <w:szCs w:val="24"/>
          <w:u w:val="single"/>
        </w:rPr>
        <w:t xml:space="preserve"> </w:t>
      </w:r>
      <w:r w:rsidRPr="00E625F6">
        <w:rPr>
          <w:rFonts w:ascii="Aptos" w:hAnsi="Aptos" w:cs="Arial"/>
          <w:b/>
          <w:spacing w:val="-10"/>
          <w:sz w:val="24"/>
          <w:szCs w:val="24"/>
          <w:u w:val="single"/>
        </w:rPr>
        <w:t>7</w:t>
      </w:r>
    </w:p>
    <w:p w14:paraId="06814875" w14:textId="624D5A02" w:rsidR="002B4B3D" w:rsidRPr="00E625F6" w:rsidRDefault="002B4B3D" w:rsidP="00800918">
      <w:pPr>
        <w:adjustRightInd w:val="0"/>
        <w:snapToGrid w:val="0"/>
        <w:jc w:val="center"/>
        <w:rPr>
          <w:rFonts w:ascii="Aptos" w:hAnsi="Aptos" w:cs="Arial"/>
          <w:b/>
          <w:sz w:val="24"/>
          <w:szCs w:val="24"/>
        </w:rPr>
      </w:pPr>
      <w:r w:rsidRPr="00E625F6">
        <w:rPr>
          <w:rFonts w:ascii="Aptos" w:hAnsi="Aptos" w:cs="Arial"/>
          <w:sz w:val="24"/>
          <w:szCs w:val="24"/>
        </w:rPr>
        <w:t>Especificaciones</w:t>
      </w:r>
      <w:r w:rsidRPr="00E625F6">
        <w:rPr>
          <w:rFonts w:ascii="Aptos" w:hAnsi="Aptos" w:cs="Arial"/>
          <w:spacing w:val="2"/>
          <w:sz w:val="24"/>
          <w:szCs w:val="24"/>
        </w:rPr>
        <w:t xml:space="preserve"> </w:t>
      </w:r>
      <w:r w:rsidRPr="00E625F6">
        <w:rPr>
          <w:rFonts w:ascii="Aptos" w:hAnsi="Aptos" w:cs="Arial"/>
          <w:sz w:val="24"/>
          <w:szCs w:val="24"/>
        </w:rPr>
        <w:t>de</w:t>
      </w:r>
      <w:r w:rsidRPr="00E625F6">
        <w:rPr>
          <w:rFonts w:ascii="Aptos" w:hAnsi="Aptos" w:cs="Arial"/>
          <w:spacing w:val="1"/>
          <w:sz w:val="24"/>
          <w:szCs w:val="24"/>
        </w:rPr>
        <w:t xml:space="preserve"> </w:t>
      </w:r>
      <w:r w:rsidRPr="00E625F6">
        <w:rPr>
          <w:rFonts w:ascii="Aptos" w:hAnsi="Aptos" w:cs="Arial"/>
          <w:sz w:val="24"/>
          <w:szCs w:val="24"/>
        </w:rPr>
        <w:t>la</w:t>
      </w:r>
      <w:r w:rsidRPr="00E625F6">
        <w:rPr>
          <w:rFonts w:ascii="Aptos" w:hAnsi="Aptos" w:cs="Arial"/>
          <w:spacing w:val="1"/>
          <w:sz w:val="24"/>
          <w:szCs w:val="24"/>
        </w:rPr>
        <w:t xml:space="preserve"> </w:t>
      </w:r>
      <w:r w:rsidRPr="00E625F6">
        <w:rPr>
          <w:rFonts w:ascii="Aptos" w:hAnsi="Aptos" w:cs="Arial"/>
          <w:sz w:val="24"/>
          <w:szCs w:val="24"/>
        </w:rPr>
        <w:t>Oferta</w:t>
      </w:r>
    </w:p>
    <w:p w14:paraId="6396FD3A" w14:textId="77777777" w:rsidR="00176054" w:rsidRPr="00E625F6" w:rsidRDefault="00176054" w:rsidP="00800918">
      <w:pPr>
        <w:adjustRightInd w:val="0"/>
        <w:snapToGrid w:val="0"/>
        <w:jc w:val="center"/>
        <w:rPr>
          <w:rFonts w:ascii="Aptos" w:hAnsi="Aptos" w:cs="Arial"/>
          <w:i/>
          <w:spacing w:val="-5"/>
          <w:sz w:val="24"/>
          <w:szCs w:val="24"/>
        </w:rPr>
      </w:pPr>
    </w:p>
    <w:p w14:paraId="156C59EF" w14:textId="77777777" w:rsidR="00176054" w:rsidRPr="00E625F6" w:rsidRDefault="00176054" w:rsidP="00800918">
      <w:pPr>
        <w:adjustRightInd w:val="0"/>
        <w:snapToGrid w:val="0"/>
        <w:jc w:val="center"/>
        <w:rPr>
          <w:rFonts w:ascii="Aptos" w:hAnsi="Aptos" w:cs="Arial"/>
          <w:i/>
          <w:spacing w:val="-5"/>
          <w:sz w:val="24"/>
          <w:szCs w:val="24"/>
        </w:rPr>
      </w:pPr>
    </w:p>
    <w:p w14:paraId="5736820A" w14:textId="327D8BE3" w:rsidR="00D81F24" w:rsidRPr="00E625F6" w:rsidRDefault="00820C3A" w:rsidP="00800918">
      <w:pPr>
        <w:adjustRightInd w:val="0"/>
        <w:snapToGrid w:val="0"/>
        <w:jc w:val="center"/>
        <w:rPr>
          <w:rFonts w:ascii="Aptos" w:hAnsi="Aptos" w:cs="Arial"/>
          <w:i/>
          <w:spacing w:val="-2"/>
          <w:sz w:val="24"/>
          <w:szCs w:val="24"/>
        </w:rPr>
      </w:pPr>
      <w:r w:rsidRPr="00E625F6">
        <w:rPr>
          <w:rFonts w:ascii="Aptos" w:hAnsi="Aptos" w:cs="Arial"/>
          <w:i/>
          <w:spacing w:val="-5"/>
          <w:sz w:val="24"/>
          <w:szCs w:val="24"/>
        </w:rPr>
        <w:t>[Hoja</w:t>
      </w:r>
      <w:r w:rsidRPr="00E625F6">
        <w:rPr>
          <w:rFonts w:ascii="Aptos" w:hAnsi="Aptos" w:cs="Arial"/>
          <w:i/>
          <w:spacing w:val="-6"/>
          <w:sz w:val="24"/>
          <w:szCs w:val="24"/>
        </w:rPr>
        <w:t xml:space="preserve"> </w:t>
      </w:r>
      <w:r w:rsidRPr="00E625F6">
        <w:rPr>
          <w:rFonts w:ascii="Aptos" w:hAnsi="Aptos" w:cs="Arial"/>
          <w:i/>
          <w:spacing w:val="-2"/>
          <w:sz w:val="24"/>
          <w:szCs w:val="24"/>
        </w:rPr>
        <w:t>membretada]</w:t>
      </w:r>
    </w:p>
    <w:p w14:paraId="5F149261" w14:textId="77777777" w:rsidR="00176054" w:rsidRPr="00E625F6" w:rsidRDefault="00176054" w:rsidP="00800918">
      <w:pPr>
        <w:adjustRightInd w:val="0"/>
        <w:snapToGrid w:val="0"/>
        <w:jc w:val="center"/>
        <w:rPr>
          <w:rFonts w:ascii="Aptos" w:hAnsi="Aptos" w:cs="Arial"/>
          <w:i/>
          <w:spacing w:val="-2"/>
          <w:sz w:val="24"/>
          <w:szCs w:val="24"/>
        </w:rPr>
      </w:pPr>
    </w:p>
    <w:p w14:paraId="49800B9E" w14:textId="77777777" w:rsidR="00176054" w:rsidRPr="00E625F6" w:rsidRDefault="00176054" w:rsidP="00800918">
      <w:pPr>
        <w:adjustRightInd w:val="0"/>
        <w:snapToGrid w:val="0"/>
        <w:jc w:val="center"/>
        <w:rPr>
          <w:rFonts w:ascii="Aptos" w:hAnsi="Aptos" w:cs="Arial"/>
          <w:i/>
          <w:sz w:val="24"/>
          <w:szCs w:val="24"/>
        </w:rPr>
      </w:pPr>
    </w:p>
    <w:p w14:paraId="612794BE" w14:textId="77777777" w:rsidR="00D81F24" w:rsidRPr="00E625F6" w:rsidRDefault="00820C3A" w:rsidP="00800918">
      <w:pPr>
        <w:pStyle w:val="BodyText"/>
        <w:adjustRightInd w:val="0"/>
        <w:snapToGrid w:val="0"/>
        <w:ind w:left="0"/>
        <w:jc w:val="right"/>
        <w:rPr>
          <w:rFonts w:ascii="Aptos" w:hAnsi="Aptos" w:cs="Arial"/>
          <w:spacing w:val="-8"/>
          <w:sz w:val="24"/>
          <w:szCs w:val="24"/>
        </w:rPr>
      </w:pPr>
      <w:r w:rsidRPr="00E625F6">
        <w:rPr>
          <w:rFonts w:ascii="Aptos" w:hAnsi="Aptos" w:cs="Arial"/>
          <w:spacing w:val="-8"/>
          <w:sz w:val="24"/>
          <w:szCs w:val="24"/>
        </w:rPr>
        <w:t>[lugar</w:t>
      </w:r>
      <w:r w:rsidRPr="00E625F6">
        <w:rPr>
          <w:rFonts w:ascii="Aptos" w:hAnsi="Aptos" w:cs="Arial"/>
          <w:spacing w:val="-5"/>
          <w:sz w:val="24"/>
          <w:szCs w:val="24"/>
        </w:rPr>
        <w:t xml:space="preserve"> </w:t>
      </w:r>
      <w:r w:rsidRPr="00E625F6">
        <w:rPr>
          <w:rFonts w:ascii="Aptos" w:hAnsi="Aptos" w:cs="Arial"/>
          <w:spacing w:val="-8"/>
          <w:sz w:val="24"/>
          <w:szCs w:val="24"/>
        </w:rPr>
        <w:t>y</w:t>
      </w:r>
      <w:r w:rsidRPr="00E625F6">
        <w:rPr>
          <w:rFonts w:ascii="Aptos" w:hAnsi="Aptos" w:cs="Arial"/>
          <w:spacing w:val="-3"/>
          <w:sz w:val="24"/>
          <w:szCs w:val="24"/>
        </w:rPr>
        <w:t xml:space="preserve"> </w:t>
      </w:r>
      <w:r w:rsidRPr="00E625F6">
        <w:rPr>
          <w:rFonts w:ascii="Aptos" w:hAnsi="Aptos" w:cs="Arial"/>
          <w:spacing w:val="-8"/>
          <w:sz w:val="24"/>
          <w:szCs w:val="24"/>
        </w:rPr>
        <w:t>fecha]</w:t>
      </w:r>
    </w:p>
    <w:p w14:paraId="78866335" w14:textId="77777777" w:rsidR="00176054" w:rsidRPr="00E625F6" w:rsidRDefault="00176054" w:rsidP="00800918">
      <w:pPr>
        <w:pStyle w:val="BodyText"/>
        <w:adjustRightInd w:val="0"/>
        <w:snapToGrid w:val="0"/>
        <w:ind w:left="0"/>
        <w:jc w:val="right"/>
        <w:rPr>
          <w:rFonts w:ascii="Aptos" w:hAnsi="Aptos" w:cs="Arial"/>
          <w:spacing w:val="-8"/>
          <w:sz w:val="24"/>
          <w:szCs w:val="24"/>
        </w:rPr>
      </w:pPr>
    </w:p>
    <w:p w14:paraId="4203CEDF" w14:textId="47638543" w:rsidR="00176054" w:rsidRPr="00E625F6" w:rsidRDefault="00176054" w:rsidP="00800918">
      <w:pPr>
        <w:pStyle w:val="BodyText"/>
        <w:adjustRightInd w:val="0"/>
        <w:snapToGrid w:val="0"/>
        <w:ind w:left="0"/>
        <w:jc w:val="right"/>
        <w:rPr>
          <w:rFonts w:ascii="Aptos" w:hAnsi="Aptos" w:cs="Arial"/>
          <w:b/>
          <w:spacing w:val="-8"/>
          <w:sz w:val="24"/>
          <w:szCs w:val="24"/>
        </w:rPr>
      </w:pPr>
      <w:r w:rsidRPr="00E625F6">
        <w:rPr>
          <w:rFonts w:ascii="Aptos" w:hAnsi="Aptos" w:cs="Arial"/>
          <w:b/>
          <w:spacing w:val="-8"/>
          <w:sz w:val="24"/>
          <w:szCs w:val="24"/>
        </w:rPr>
        <w:t>Licitación Pública No.SH/LPDP/0</w:t>
      </w:r>
      <w:r w:rsidR="007B00EB" w:rsidRPr="00E625F6">
        <w:rPr>
          <w:rFonts w:ascii="Aptos" w:hAnsi="Aptos" w:cs="Arial"/>
          <w:b/>
          <w:spacing w:val="-8"/>
          <w:sz w:val="24"/>
          <w:szCs w:val="24"/>
        </w:rPr>
        <w:t>0</w:t>
      </w:r>
      <w:r w:rsidR="000112B6" w:rsidRPr="00E625F6">
        <w:rPr>
          <w:rFonts w:ascii="Aptos" w:hAnsi="Aptos" w:cs="Arial"/>
          <w:b/>
          <w:spacing w:val="-8"/>
          <w:sz w:val="24"/>
          <w:szCs w:val="24"/>
        </w:rPr>
        <w:t>1</w:t>
      </w:r>
      <w:r w:rsidRPr="00E625F6">
        <w:rPr>
          <w:rFonts w:ascii="Aptos" w:hAnsi="Aptos" w:cs="Arial"/>
          <w:b/>
          <w:spacing w:val="-8"/>
          <w:sz w:val="24"/>
          <w:szCs w:val="24"/>
        </w:rPr>
        <w:t>/202</w:t>
      </w:r>
      <w:r w:rsidR="007B00EB" w:rsidRPr="00E625F6">
        <w:rPr>
          <w:rFonts w:ascii="Aptos" w:hAnsi="Aptos" w:cs="Arial"/>
          <w:b/>
          <w:spacing w:val="-8"/>
          <w:sz w:val="24"/>
          <w:szCs w:val="24"/>
        </w:rPr>
        <w:t>6</w:t>
      </w:r>
      <w:r w:rsidR="00FF3375" w:rsidRPr="00E625F6">
        <w:rPr>
          <w:rFonts w:ascii="Aptos" w:hAnsi="Aptos" w:cs="Arial"/>
          <w:b/>
          <w:spacing w:val="-8"/>
          <w:sz w:val="24"/>
          <w:szCs w:val="24"/>
        </w:rPr>
        <w:t>.</w:t>
      </w:r>
    </w:p>
    <w:p w14:paraId="7FE3C5FA" w14:textId="77777777" w:rsidR="00904309" w:rsidRPr="00E625F6" w:rsidRDefault="00904309" w:rsidP="00800918">
      <w:pPr>
        <w:pStyle w:val="BodyText"/>
        <w:adjustRightInd w:val="0"/>
        <w:snapToGrid w:val="0"/>
        <w:ind w:left="0"/>
        <w:jc w:val="right"/>
        <w:rPr>
          <w:rFonts w:ascii="Aptos" w:hAnsi="Aptos" w:cs="Arial"/>
          <w:sz w:val="24"/>
          <w:szCs w:val="24"/>
        </w:rPr>
      </w:pPr>
    </w:p>
    <w:p w14:paraId="04963F7C" w14:textId="2F3CA8CF" w:rsidR="00904309" w:rsidRPr="00E625F6" w:rsidRDefault="00820C3A" w:rsidP="00800918">
      <w:pPr>
        <w:adjustRightInd w:val="0"/>
        <w:snapToGrid w:val="0"/>
        <w:jc w:val="both"/>
        <w:rPr>
          <w:rFonts w:ascii="Aptos" w:hAnsi="Aptos" w:cs="Arial"/>
          <w:b/>
          <w:spacing w:val="-8"/>
          <w:sz w:val="24"/>
          <w:szCs w:val="24"/>
        </w:rPr>
      </w:pPr>
      <w:r w:rsidRPr="00E625F6">
        <w:rPr>
          <w:rFonts w:ascii="Aptos" w:hAnsi="Aptos" w:cs="Arial"/>
          <w:b/>
          <w:spacing w:val="-8"/>
          <w:sz w:val="24"/>
          <w:szCs w:val="24"/>
        </w:rPr>
        <w:t>Gobierno</w:t>
      </w:r>
      <w:r w:rsidRPr="00E625F6">
        <w:rPr>
          <w:rFonts w:ascii="Aptos" w:hAnsi="Aptos" w:cs="Arial"/>
          <w:b/>
          <w:spacing w:val="-7"/>
          <w:sz w:val="24"/>
          <w:szCs w:val="24"/>
        </w:rPr>
        <w:t xml:space="preserve"> </w:t>
      </w:r>
      <w:r w:rsidRPr="00E625F6">
        <w:rPr>
          <w:rFonts w:ascii="Aptos" w:hAnsi="Aptos" w:cs="Arial"/>
          <w:b/>
          <w:spacing w:val="-8"/>
          <w:sz w:val="24"/>
          <w:szCs w:val="24"/>
        </w:rPr>
        <w:t>del</w:t>
      </w:r>
      <w:r w:rsidRPr="00E625F6">
        <w:rPr>
          <w:rFonts w:ascii="Aptos" w:hAnsi="Aptos" w:cs="Arial"/>
          <w:b/>
          <w:spacing w:val="-6"/>
          <w:sz w:val="24"/>
          <w:szCs w:val="24"/>
        </w:rPr>
        <w:t xml:space="preserve"> </w:t>
      </w:r>
      <w:r w:rsidRPr="00E625F6">
        <w:rPr>
          <w:rFonts w:ascii="Aptos" w:hAnsi="Aptos" w:cs="Arial"/>
          <w:b/>
          <w:spacing w:val="-8"/>
          <w:sz w:val="24"/>
          <w:szCs w:val="24"/>
        </w:rPr>
        <w:t>Estado</w:t>
      </w:r>
      <w:r w:rsidRPr="00E625F6">
        <w:rPr>
          <w:rFonts w:ascii="Aptos" w:hAnsi="Aptos" w:cs="Arial"/>
          <w:b/>
          <w:spacing w:val="-7"/>
          <w:sz w:val="24"/>
          <w:szCs w:val="24"/>
        </w:rPr>
        <w:t xml:space="preserve"> </w:t>
      </w:r>
      <w:r w:rsidRPr="00E625F6">
        <w:rPr>
          <w:rFonts w:ascii="Aptos" w:hAnsi="Aptos" w:cs="Arial"/>
          <w:b/>
          <w:spacing w:val="-8"/>
          <w:sz w:val="24"/>
          <w:szCs w:val="24"/>
        </w:rPr>
        <w:t>de</w:t>
      </w:r>
      <w:r w:rsidRPr="00E625F6">
        <w:rPr>
          <w:rFonts w:ascii="Aptos" w:hAnsi="Aptos" w:cs="Arial"/>
          <w:b/>
          <w:spacing w:val="-6"/>
          <w:sz w:val="24"/>
          <w:szCs w:val="24"/>
        </w:rPr>
        <w:t xml:space="preserve"> </w:t>
      </w:r>
      <w:r w:rsidRPr="00E625F6">
        <w:rPr>
          <w:rFonts w:ascii="Aptos" w:hAnsi="Aptos" w:cs="Arial"/>
          <w:b/>
          <w:spacing w:val="-8"/>
          <w:sz w:val="24"/>
          <w:szCs w:val="24"/>
        </w:rPr>
        <w:t>Chihuahua</w:t>
      </w:r>
      <w:r w:rsidR="00904309" w:rsidRPr="00E625F6">
        <w:rPr>
          <w:rFonts w:ascii="Aptos" w:hAnsi="Aptos" w:cs="Arial"/>
          <w:b/>
          <w:spacing w:val="-8"/>
          <w:sz w:val="24"/>
          <w:szCs w:val="24"/>
        </w:rPr>
        <w:t>.</w:t>
      </w:r>
      <w:r w:rsidRPr="00E625F6">
        <w:rPr>
          <w:rFonts w:ascii="Aptos" w:hAnsi="Aptos" w:cs="Arial"/>
          <w:b/>
          <w:spacing w:val="-8"/>
          <w:sz w:val="24"/>
          <w:szCs w:val="24"/>
        </w:rPr>
        <w:t xml:space="preserve"> </w:t>
      </w:r>
    </w:p>
    <w:p w14:paraId="4682386E" w14:textId="4524E0E5" w:rsidR="00D81F24" w:rsidRPr="00E625F6" w:rsidRDefault="00820C3A" w:rsidP="00800918">
      <w:pPr>
        <w:adjustRightInd w:val="0"/>
        <w:snapToGrid w:val="0"/>
        <w:jc w:val="both"/>
        <w:rPr>
          <w:rFonts w:ascii="Aptos" w:hAnsi="Aptos" w:cs="Arial"/>
          <w:b/>
          <w:sz w:val="24"/>
          <w:szCs w:val="24"/>
        </w:rPr>
      </w:pPr>
      <w:r w:rsidRPr="00E625F6">
        <w:rPr>
          <w:rFonts w:ascii="Aptos" w:hAnsi="Aptos" w:cs="Arial"/>
          <w:b/>
          <w:sz w:val="24"/>
          <w:szCs w:val="24"/>
        </w:rPr>
        <w:t>Secretaría</w:t>
      </w:r>
      <w:r w:rsidRPr="00E625F6">
        <w:rPr>
          <w:rFonts w:ascii="Aptos" w:hAnsi="Aptos" w:cs="Arial"/>
          <w:b/>
          <w:spacing w:val="-11"/>
          <w:sz w:val="24"/>
          <w:szCs w:val="24"/>
        </w:rPr>
        <w:t xml:space="preserve"> </w:t>
      </w:r>
      <w:r w:rsidRPr="00E625F6">
        <w:rPr>
          <w:rFonts w:ascii="Aptos" w:hAnsi="Aptos" w:cs="Arial"/>
          <w:b/>
          <w:sz w:val="24"/>
          <w:szCs w:val="24"/>
        </w:rPr>
        <w:t>de</w:t>
      </w:r>
      <w:r w:rsidRPr="00E625F6">
        <w:rPr>
          <w:rFonts w:ascii="Aptos" w:hAnsi="Aptos" w:cs="Arial"/>
          <w:b/>
          <w:spacing w:val="-11"/>
          <w:sz w:val="24"/>
          <w:szCs w:val="24"/>
        </w:rPr>
        <w:t xml:space="preserve"> </w:t>
      </w:r>
      <w:r w:rsidRPr="00E625F6">
        <w:rPr>
          <w:rFonts w:ascii="Aptos" w:hAnsi="Aptos" w:cs="Arial"/>
          <w:b/>
          <w:sz w:val="24"/>
          <w:szCs w:val="24"/>
        </w:rPr>
        <w:t>Hacienda</w:t>
      </w:r>
      <w:r w:rsidR="00904309" w:rsidRPr="00E625F6">
        <w:rPr>
          <w:rFonts w:ascii="Aptos" w:hAnsi="Aptos" w:cs="Arial"/>
          <w:b/>
          <w:sz w:val="24"/>
          <w:szCs w:val="24"/>
        </w:rPr>
        <w:t>.</w:t>
      </w:r>
    </w:p>
    <w:p w14:paraId="08D52052" w14:textId="32D486E9" w:rsidR="00423376" w:rsidRPr="00E625F6" w:rsidRDefault="00904309" w:rsidP="00800918">
      <w:pPr>
        <w:adjustRightInd w:val="0"/>
        <w:snapToGrid w:val="0"/>
        <w:jc w:val="both"/>
        <w:rPr>
          <w:rFonts w:ascii="Aptos" w:hAnsi="Aptos" w:cs="Arial"/>
          <w:bCs/>
          <w:spacing w:val="-8"/>
          <w:sz w:val="24"/>
          <w:szCs w:val="24"/>
        </w:rPr>
      </w:pPr>
      <w:r w:rsidRPr="00E625F6">
        <w:rPr>
          <w:rFonts w:ascii="Aptos" w:hAnsi="Aptos" w:cs="Arial"/>
          <w:sz w:val="24"/>
          <w:szCs w:val="24"/>
        </w:rPr>
        <w:t>Presente</w:t>
      </w:r>
      <w:r w:rsidRPr="00E625F6">
        <w:rPr>
          <w:rFonts w:ascii="Aptos" w:hAnsi="Aptos" w:cs="Arial"/>
          <w:bCs/>
          <w:spacing w:val="-8"/>
          <w:sz w:val="24"/>
          <w:szCs w:val="24"/>
        </w:rPr>
        <w:t>.</w:t>
      </w:r>
    </w:p>
    <w:p w14:paraId="1CD1948D" w14:textId="77777777" w:rsidR="00904309" w:rsidRPr="00E625F6" w:rsidRDefault="00904309" w:rsidP="00800918">
      <w:pPr>
        <w:adjustRightInd w:val="0"/>
        <w:snapToGrid w:val="0"/>
        <w:jc w:val="both"/>
        <w:rPr>
          <w:rFonts w:ascii="Aptos" w:hAnsi="Aptos" w:cs="Arial"/>
          <w:bCs/>
          <w:spacing w:val="-8"/>
          <w:sz w:val="24"/>
          <w:szCs w:val="24"/>
        </w:rPr>
      </w:pPr>
    </w:p>
    <w:p w14:paraId="17F5F86A" w14:textId="13F8BF45" w:rsidR="00D81F24" w:rsidRPr="00E625F6" w:rsidRDefault="00820C3A" w:rsidP="00800918">
      <w:pPr>
        <w:pStyle w:val="BodyText"/>
        <w:adjustRightInd w:val="0"/>
        <w:snapToGrid w:val="0"/>
        <w:ind w:left="0" w:firstLine="567"/>
        <w:jc w:val="both"/>
        <w:rPr>
          <w:rFonts w:ascii="Aptos" w:hAnsi="Aptos" w:cs="Arial"/>
          <w:sz w:val="24"/>
          <w:szCs w:val="24"/>
        </w:rPr>
      </w:pPr>
      <w:r w:rsidRPr="00E625F6">
        <w:rPr>
          <w:rFonts w:ascii="Aptos" w:hAnsi="Aptos" w:cs="Arial"/>
          <w:sz w:val="24"/>
          <w:szCs w:val="24"/>
        </w:rPr>
        <w:t>[Representante</w:t>
      </w:r>
      <w:r w:rsidRPr="00E625F6">
        <w:rPr>
          <w:rFonts w:ascii="Aptos" w:hAnsi="Aptos" w:cs="Arial"/>
          <w:spacing w:val="-4"/>
          <w:sz w:val="24"/>
          <w:szCs w:val="24"/>
        </w:rPr>
        <w:t xml:space="preserve"> </w:t>
      </w:r>
      <w:r w:rsidRPr="00E625F6">
        <w:rPr>
          <w:rFonts w:ascii="Aptos" w:hAnsi="Aptos" w:cs="Arial"/>
          <w:sz w:val="24"/>
          <w:szCs w:val="24"/>
        </w:rPr>
        <w:t>legal],</w:t>
      </w:r>
      <w:r w:rsidRPr="00E625F6">
        <w:rPr>
          <w:rFonts w:ascii="Aptos" w:hAnsi="Aptos" w:cs="Arial"/>
          <w:spacing w:val="-4"/>
          <w:sz w:val="24"/>
          <w:szCs w:val="24"/>
        </w:rPr>
        <w:t xml:space="preserve"> </w:t>
      </w:r>
      <w:r w:rsidRPr="00E625F6">
        <w:rPr>
          <w:rFonts w:ascii="Aptos" w:hAnsi="Aptos" w:cs="Arial"/>
          <w:sz w:val="24"/>
          <w:szCs w:val="24"/>
        </w:rPr>
        <w:t>en mi</w:t>
      </w:r>
      <w:r w:rsidRPr="00E625F6">
        <w:rPr>
          <w:rFonts w:ascii="Aptos" w:hAnsi="Aptos" w:cs="Arial"/>
          <w:spacing w:val="-4"/>
          <w:sz w:val="24"/>
          <w:szCs w:val="24"/>
        </w:rPr>
        <w:t xml:space="preserve"> </w:t>
      </w:r>
      <w:r w:rsidRPr="00E625F6">
        <w:rPr>
          <w:rFonts w:ascii="Aptos" w:hAnsi="Aptos" w:cs="Arial"/>
          <w:sz w:val="24"/>
          <w:szCs w:val="24"/>
        </w:rPr>
        <w:t>carácter</w:t>
      </w:r>
      <w:r w:rsidRPr="00E625F6">
        <w:rPr>
          <w:rFonts w:ascii="Aptos" w:hAnsi="Aptos" w:cs="Arial"/>
          <w:spacing w:val="-5"/>
          <w:sz w:val="24"/>
          <w:szCs w:val="24"/>
        </w:rPr>
        <w:t xml:space="preserve"> </w:t>
      </w:r>
      <w:r w:rsidRPr="00E625F6">
        <w:rPr>
          <w:rFonts w:ascii="Aptos" w:hAnsi="Aptos" w:cs="Arial"/>
          <w:sz w:val="24"/>
          <w:szCs w:val="24"/>
        </w:rPr>
        <w:t>de</w:t>
      </w:r>
      <w:r w:rsidRPr="00E625F6">
        <w:rPr>
          <w:rFonts w:ascii="Aptos" w:hAnsi="Aptos" w:cs="Arial"/>
          <w:spacing w:val="-3"/>
          <w:sz w:val="24"/>
          <w:szCs w:val="24"/>
        </w:rPr>
        <w:t xml:space="preserve"> </w:t>
      </w:r>
      <w:r w:rsidRPr="00E625F6">
        <w:rPr>
          <w:rFonts w:ascii="Aptos" w:hAnsi="Aptos" w:cs="Arial"/>
          <w:sz w:val="24"/>
          <w:szCs w:val="24"/>
        </w:rPr>
        <w:t>representante</w:t>
      </w:r>
      <w:r w:rsidRPr="00E625F6">
        <w:rPr>
          <w:rFonts w:ascii="Aptos" w:hAnsi="Aptos" w:cs="Arial"/>
          <w:spacing w:val="-4"/>
          <w:sz w:val="24"/>
          <w:szCs w:val="24"/>
        </w:rPr>
        <w:t xml:space="preserve"> </w:t>
      </w:r>
      <w:r w:rsidRPr="00E625F6">
        <w:rPr>
          <w:rFonts w:ascii="Aptos" w:hAnsi="Aptos" w:cs="Arial"/>
          <w:sz w:val="24"/>
          <w:szCs w:val="24"/>
        </w:rPr>
        <w:t>legal</w:t>
      </w:r>
      <w:r w:rsidRPr="00E625F6">
        <w:rPr>
          <w:rFonts w:ascii="Aptos" w:hAnsi="Aptos" w:cs="Arial"/>
          <w:spacing w:val="-5"/>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[Institución</w:t>
      </w:r>
      <w:r w:rsidRPr="00E625F6">
        <w:rPr>
          <w:rFonts w:ascii="Aptos" w:hAnsi="Aptos" w:cs="Arial"/>
          <w:spacing w:val="-4"/>
          <w:sz w:val="24"/>
          <w:szCs w:val="24"/>
        </w:rPr>
        <w:t xml:space="preserve"> </w:t>
      </w:r>
      <w:r w:rsidRPr="00E625F6">
        <w:rPr>
          <w:rFonts w:ascii="Aptos" w:hAnsi="Aptos" w:cs="Arial"/>
          <w:sz w:val="24"/>
          <w:szCs w:val="24"/>
        </w:rPr>
        <w:t>Financiera]</w:t>
      </w:r>
      <w:r w:rsidRPr="00E625F6">
        <w:rPr>
          <w:rFonts w:ascii="Aptos" w:hAnsi="Aptos" w:cs="Arial"/>
          <w:spacing w:val="-5"/>
          <w:sz w:val="24"/>
          <w:szCs w:val="24"/>
        </w:rPr>
        <w:t xml:space="preserve"> </w:t>
      </w:r>
      <w:r w:rsidRPr="00E625F6">
        <w:rPr>
          <w:rFonts w:ascii="Aptos" w:hAnsi="Aptos" w:cs="Arial"/>
          <w:sz w:val="24"/>
          <w:szCs w:val="24"/>
        </w:rPr>
        <w:t xml:space="preserve">en nombre de mi representada, con el propósito de dar cumplimiento a lo establecido en las Bases </w:t>
      </w:r>
      <w:r w:rsidR="00B64C42" w:rsidRPr="00E625F6">
        <w:rPr>
          <w:rFonts w:ascii="Aptos" w:hAnsi="Aptos" w:cs="Arial"/>
          <w:sz w:val="24"/>
          <w:szCs w:val="24"/>
        </w:rPr>
        <w:t>de la Licitación Pública</w:t>
      </w:r>
      <w:r w:rsidR="00904309" w:rsidRPr="00E625F6">
        <w:rPr>
          <w:rFonts w:ascii="Aptos" w:hAnsi="Aptos" w:cs="Arial"/>
          <w:sz w:val="24"/>
          <w:szCs w:val="24"/>
        </w:rPr>
        <w:t xml:space="preserve"> </w:t>
      </w:r>
      <w:r w:rsidR="00904309" w:rsidRPr="00E625F6">
        <w:rPr>
          <w:rFonts w:ascii="Aptos" w:hAnsi="Aptos" w:cs="Arial"/>
          <w:bCs/>
          <w:spacing w:val="-8"/>
          <w:sz w:val="24"/>
          <w:szCs w:val="24"/>
        </w:rPr>
        <w:t>No.SH/LPDP/0</w:t>
      </w:r>
      <w:r w:rsidR="00FF3375" w:rsidRPr="00E625F6">
        <w:rPr>
          <w:rFonts w:ascii="Aptos" w:hAnsi="Aptos" w:cs="Arial"/>
          <w:bCs/>
          <w:spacing w:val="-8"/>
          <w:sz w:val="24"/>
          <w:szCs w:val="24"/>
        </w:rPr>
        <w:t>0</w:t>
      </w:r>
      <w:r w:rsidR="000112B6" w:rsidRPr="00E625F6">
        <w:rPr>
          <w:rFonts w:ascii="Aptos" w:hAnsi="Aptos" w:cs="Arial"/>
          <w:bCs/>
          <w:spacing w:val="-8"/>
          <w:sz w:val="24"/>
          <w:szCs w:val="24"/>
        </w:rPr>
        <w:t>1</w:t>
      </w:r>
      <w:r w:rsidR="00904309" w:rsidRPr="00E625F6">
        <w:rPr>
          <w:rFonts w:ascii="Aptos" w:hAnsi="Aptos" w:cs="Arial"/>
          <w:bCs/>
          <w:spacing w:val="-8"/>
          <w:sz w:val="24"/>
          <w:szCs w:val="24"/>
        </w:rPr>
        <w:t>/202</w:t>
      </w:r>
      <w:r w:rsidR="00FF3375" w:rsidRPr="00E625F6">
        <w:rPr>
          <w:rFonts w:ascii="Aptos" w:hAnsi="Aptos" w:cs="Arial"/>
          <w:bCs/>
          <w:spacing w:val="-8"/>
          <w:sz w:val="24"/>
          <w:szCs w:val="24"/>
        </w:rPr>
        <w:t>6</w:t>
      </w:r>
      <w:r w:rsidRPr="00E625F6">
        <w:rPr>
          <w:rFonts w:ascii="Aptos" w:hAnsi="Aptos" w:cs="Arial"/>
          <w:sz w:val="24"/>
          <w:szCs w:val="24"/>
        </w:rPr>
        <w:t>,</w:t>
      </w:r>
      <w:r w:rsidRPr="00E625F6">
        <w:rPr>
          <w:rFonts w:ascii="Aptos" w:hAnsi="Aptos" w:cs="Arial"/>
          <w:spacing w:val="-9"/>
          <w:sz w:val="24"/>
          <w:szCs w:val="24"/>
        </w:rPr>
        <w:t xml:space="preserve"> </w:t>
      </w:r>
      <w:r w:rsidRPr="00E625F6">
        <w:rPr>
          <w:rFonts w:ascii="Aptos" w:hAnsi="Aptos" w:cs="Arial"/>
          <w:sz w:val="24"/>
          <w:szCs w:val="24"/>
        </w:rPr>
        <w:t>por</w:t>
      </w:r>
      <w:r w:rsidRPr="00E625F6">
        <w:rPr>
          <w:rFonts w:ascii="Aptos" w:hAnsi="Aptos" w:cs="Arial"/>
          <w:spacing w:val="-7"/>
          <w:sz w:val="24"/>
          <w:szCs w:val="24"/>
        </w:rPr>
        <w:t xml:space="preserve"> </w:t>
      </w:r>
      <w:r w:rsidRPr="00E625F6">
        <w:rPr>
          <w:rFonts w:ascii="Aptos" w:hAnsi="Aptos" w:cs="Arial"/>
          <w:sz w:val="24"/>
          <w:szCs w:val="24"/>
        </w:rPr>
        <w:t>medio</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8"/>
          <w:sz w:val="24"/>
          <w:szCs w:val="24"/>
        </w:rPr>
        <w:t xml:space="preserve"> </w:t>
      </w:r>
      <w:r w:rsidRPr="00E625F6">
        <w:rPr>
          <w:rFonts w:ascii="Aptos" w:hAnsi="Aptos" w:cs="Arial"/>
          <w:sz w:val="24"/>
          <w:szCs w:val="24"/>
        </w:rPr>
        <w:t>la</w:t>
      </w:r>
      <w:r w:rsidRPr="00E625F6">
        <w:rPr>
          <w:rFonts w:ascii="Aptos" w:hAnsi="Aptos" w:cs="Arial"/>
          <w:spacing w:val="-7"/>
          <w:sz w:val="24"/>
          <w:szCs w:val="24"/>
        </w:rPr>
        <w:t xml:space="preserve"> </w:t>
      </w:r>
      <w:r w:rsidRPr="00E625F6">
        <w:rPr>
          <w:rFonts w:ascii="Aptos" w:hAnsi="Aptos" w:cs="Arial"/>
          <w:sz w:val="24"/>
          <w:szCs w:val="24"/>
        </w:rPr>
        <w:t>presente,</w:t>
      </w:r>
      <w:r w:rsidRPr="00E625F6">
        <w:rPr>
          <w:rFonts w:ascii="Aptos" w:hAnsi="Aptos" w:cs="Arial"/>
          <w:spacing w:val="-7"/>
          <w:sz w:val="24"/>
          <w:szCs w:val="24"/>
        </w:rPr>
        <w:t xml:space="preserve"> </w:t>
      </w:r>
      <w:r w:rsidRPr="00E625F6">
        <w:rPr>
          <w:rFonts w:ascii="Aptos" w:hAnsi="Aptos" w:cs="Arial"/>
          <w:sz w:val="24"/>
          <w:szCs w:val="24"/>
        </w:rPr>
        <w:t>bajo</w:t>
      </w:r>
      <w:r w:rsidRPr="00E625F6">
        <w:rPr>
          <w:rFonts w:ascii="Aptos" w:hAnsi="Aptos" w:cs="Arial"/>
          <w:spacing w:val="-7"/>
          <w:sz w:val="24"/>
          <w:szCs w:val="24"/>
        </w:rPr>
        <w:t xml:space="preserve"> </w:t>
      </w:r>
      <w:r w:rsidRPr="00E625F6">
        <w:rPr>
          <w:rFonts w:ascii="Aptos" w:hAnsi="Aptos" w:cs="Arial"/>
          <w:sz w:val="24"/>
          <w:szCs w:val="24"/>
        </w:rPr>
        <w:t>protesta</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7"/>
          <w:sz w:val="24"/>
          <w:szCs w:val="24"/>
        </w:rPr>
        <w:t xml:space="preserve"> </w:t>
      </w:r>
      <w:r w:rsidRPr="00E625F6">
        <w:rPr>
          <w:rFonts w:ascii="Aptos" w:hAnsi="Aptos" w:cs="Arial"/>
          <w:sz w:val="24"/>
          <w:szCs w:val="24"/>
        </w:rPr>
        <w:t>decir</w:t>
      </w:r>
      <w:r w:rsidRPr="00E625F6">
        <w:rPr>
          <w:rFonts w:ascii="Aptos" w:hAnsi="Aptos" w:cs="Arial"/>
          <w:spacing w:val="-8"/>
          <w:sz w:val="24"/>
          <w:szCs w:val="24"/>
        </w:rPr>
        <w:t xml:space="preserve"> </w:t>
      </w:r>
      <w:r w:rsidRPr="00E625F6">
        <w:rPr>
          <w:rFonts w:ascii="Aptos" w:hAnsi="Aptos" w:cs="Arial"/>
          <w:sz w:val="24"/>
          <w:szCs w:val="24"/>
        </w:rPr>
        <w:t>verdad,</w:t>
      </w:r>
      <w:r w:rsidRPr="00E625F6">
        <w:rPr>
          <w:rFonts w:ascii="Aptos" w:hAnsi="Aptos" w:cs="Arial"/>
          <w:spacing w:val="-7"/>
          <w:sz w:val="24"/>
          <w:szCs w:val="24"/>
        </w:rPr>
        <w:t xml:space="preserve"> </w:t>
      </w:r>
      <w:r w:rsidRPr="00E625F6">
        <w:rPr>
          <w:rFonts w:ascii="Aptos" w:hAnsi="Aptos" w:cs="Arial"/>
          <w:sz w:val="24"/>
          <w:szCs w:val="24"/>
        </w:rPr>
        <w:t>manifiesto</w:t>
      </w:r>
      <w:r w:rsidRPr="00E625F6">
        <w:rPr>
          <w:rFonts w:ascii="Aptos" w:hAnsi="Aptos" w:cs="Arial"/>
          <w:spacing w:val="-8"/>
          <w:sz w:val="24"/>
          <w:szCs w:val="24"/>
        </w:rPr>
        <w:t xml:space="preserve"> </w:t>
      </w:r>
      <w:r w:rsidRPr="00E625F6">
        <w:rPr>
          <w:rFonts w:ascii="Aptos" w:hAnsi="Aptos" w:cs="Arial"/>
          <w:sz w:val="24"/>
          <w:szCs w:val="24"/>
        </w:rPr>
        <w:t>que presentamos</w:t>
      </w:r>
      <w:r w:rsidRPr="00E625F6">
        <w:rPr>
          <w:rFonts w:ascii="Aptos" w:hAnsi="Aptos" w:cs="Arial"/>
          <w:spacing w:val="-15"/>
          <w:sz w:val="24"/>
          <w:szCs w:val="24"/>
        </w:rPr>
        <w:t xml:space="preserve"> </w:t>
      </w:r>
      <w:r w:rsidRPr="00E625F6">
        <w:rPr>
          <w:rFonts w:ascii="Aptos" w:hAnsi="Aptos" w:cs="Arial"/>
          <w:sz w:val="24"/>
          <w:szCs w:val="24"/>
        </w:rPr>
        <w:t>nuestra</w:t>
      </w:r>
      <w:r w:rsidRPr="00E625F6">
        <w:rPr>
          <w:rFonts w:ascii="Aptos" w:hAnsi="Aptos" w:cs="Arial"/>
          <w:spacing w:val="-14"/>
          <w:sz w:val="24"/>
          <w:szCs w:val="24"/>
        </w:rPr>
        <w:t xml:space="preserve"> </w:t>
      </w:r>
      <w:r w:rsidRPr="00E625F6">
        <w:rPr>
          <w:rFonts w:ascii="Aptos" w:hAnsi="Aptos" w:cs="Arial"/>
          <w:sz w:val="24"/>
          <w:szCs w:val="24"/>
        </w:rPr>
        <w:t>Oferta</w:t>
      </w:r>
      <w:r w:rsidRPr="00E625F6">
        <w:rPr>
          <w:rFonts w:ascii="Aptos" w:hAnsi="Aptos" w:cs="Arial"/>
          <w:spacing w:val="-15"/>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forma</w:t>
      </w:r>
      <w:r w:rsidRPr="00E625F6">
        <w:rPr>
          <w:rFonts w:ascii="Aptos" w:hAnsi="Aptos" w:cs="Arial"/>
          <w:spacing w:val="-14"/>
          <w:sz w:val="24"/>
          <w:szCs w:val="24"/>
        </w:rPr>
        <w:t xml:space="preserve"> </w:t>
      </w:r>
      <w:r w:rsidRPr="00E625F6">
        <w:rPr>
          <w:rFonts w:ascii="Aptos" w:hAnsi="Aptos" w:cs="Arial"/>
          <w:sz w:val="24"/>
          <w:szCs w:val="24"/>
        </w:rPr>
        <w:t>irrevocable</w:t>
      </w:r>
      <w:r w:rsidRPr="00E625F6">
        <w:rPr>
          <w:rFonts w:ascii="Aptos" w:hAnsi="Aptos" w:cs="Arial"/>
          <w:spacing w:val="-15"/>
          <w:sz w:val="24"/>
          <w:szCs w:val="24"/>
        </w:rPr>
        <w:t xml:space="preserve"> </w:t>
      </w:r>
      <w:r w:rsidRPr="00E625F6">
        <w:rPr>
          <w:rFonts w:ascii="Aptos" w:hAnsi="Aptos" w:cs="Arial"/>
          <w:sz w:val="24"/>
          <w:szCs w:val="24"/>
        </w:rPr>
        <w:t>y</w:t>
      </w:r>
      <w:r w:rsidRPr="00E625F6">
        <w:rPr>
          <w:rFonts w:ascii="Aptos" w:hAnsi="Aptos" w:cs="Arial"/>
          <w:spacing w:val="-14"/>
          <w:sz w:val="24"/>
          <w:szCs w:val="24"/>
        </w:rPr>
        <w:t xml:space="preserve"> </w:t>
      </w:r>
      <w:r w:rsidRPr="00E625F6">
        <w:rPr>
          <w:rFonts w:ascii="Aptos" w:hAnsi="Aptos" w:cs="Arial"/>
          <w:sz w:val="24"/>
          <w:szCs w:val="24"/>
        </w:rPr>
        <w:t>nos</w:t>
      </w:r>
      <w:r w:rsidRPr="00E625F6">
        <w:rPr>
          <w:rFonts w:ascii="Aptos" w:hAnsi="Aptos" w:cs="Arial"/>
          <w:spacing w:val="-14"/>
          <w:sz w:val="24"/>
          <w:szCs w:val="24"/>
        </w:rPr>
        <w:t xml:space="preserve"> </w:t>
      </w:r>
      <w:r w:rsidRPr="00E625F6">
        <w:rPr>
          <w:rFonts w:ascii="Aptos" w:hAnsi="Aptos" w:cs="Arial"/>
          <w:sz w:val="24"/>
          <w:szCs w:val="24"/>
        </w:rPr>
        <w:t>obligamos</w:t>
      </w:r>
      <w:r w:rsidRPr="00E625F6">
        <w:rPr>
          <w:rFonts w:ascii="Aptos" w:hAnsi="Aptos" w:cs="Arial"/>
          <w:spacing w:val="-15"/>
          <w:sz w:val="24"/>
          <w:szCs w:val="24"/>
        </w:rPr>
        <w:t xml:space="preserve"> </w:t>
      </w:r>
      <w:r w:rsidRPr="00E625F6">
        <w:rPr>
          <w:rFonts w:ascii="Aptos" w:hAnsi="Aptos" w:cs="Arial"/>
          <w:sz w:val="24"/>
          <w:szCs w:val="24"/>
        </w:rPr>
        <w:t>en</w:t>
      </w:r>
      <w:r w:rsidRPr="00E625F6">
        <w:rPr>
          <w:rFonts w:ascii="Aptos" w:hAnsi="Aptos" w:cs="Arial"/>
          <w:spacing w:val="-14"/>
          <w:sz w:val="24"/>
          <w:szCs w:val="24"/>
        </w:rPr>
        <w:t xml:space="preserve"> </w:t>
      </w:r>
      <w:r w:rsidRPr="00E625F6">
        <w:rPr>
          <w:rFonts w:ascii="Aptos" w:hAnsi="Aptos" w:cs="Arial"/>
          <w:sz w:val="24"/>
          <w:szCs w:val="24"/>
        </w:rPr>
        <w:t>términos</w:t>
      </w:r>
      <w:r w:rsidRPr="00E625F6">
        <w:rPr>
          <w:rFonts w:ascii="Aptos" w:hAnsi="Aptos" w:cs="Arial"/>
          <w:spacing w:val="-15"/>
          <w:sz w:val="24"/>
          <w:szCs w:val="24"/>
        </w:rPr>
        <w:t xml:space="preserve"> </w:t>
      </w:r>
      <w:r w:rsidRPr="00E625F6">
        <w:rPr>
          <w:rFonts w:ascii="Aptos" w:hAnsi="Aptos" w:cs="Arial"/>
          <w:sz w:val="24"/>
          <w:szCs w:val="24"/>
        </w:rPr>
        <w:t>de</w:t>
      </w:r>
      <w:r w:rsidRPr="00E625F6">
        <w:rPr>
          <w:rFonts w:ascii="Aptos" w:hAnsi="Aptos" w:cs="Arial"/>
          <w:spacing w:val="-14"/>
          <w:sz w:val="24"/>
          <w:szCs w:val="24"/>
        </w:rPr>
        <w:t xml:space="preserve"> </w:t>
      </w:r>
      <w:r w:rsidRPr="00E625F6">
        <w:rPr>
          <w:rFonts w:ascii="Aptos" w:hAnsi="Aptos" w:cs="Arial"/>
          <w:sz w:val="24"/>
          <w:szCs w:val="24"/>
        </w:rPr>
        <w:t>lo</w:t>
      </w:r>
      <w:r w:rsidRPr="00E625F6">
        <w:rPr>
          <w:rFonts w:ascii="Aptos" w:hAnsi="Aptos" w:cs="Arial"/>
          <w:spacing w:val="-14"/>
          <w:sz w:val="24"/>
          <w:szCs w:val="24"/>
        </w:rPr>
        <w:t xml:space="preserve"> </w:t>
      </w:r>
      <w:r w:rsidRPr="00E625F6">
        <w:rPr>
          <w:rFonts w:ascii="Aptos" w:hAnsi="Aptos" w:cs="Arial"/>
          <w:sz w:val="24"/>
          <w:szCs w:val="24"/>
        </w:rPr>
        <w:t>siguiente</w:t>
      </w:r>
      <w:r w:rsidRPr="00E625F6">
        <w:rPr>
          <w:rFonts w:ascii="Aptos" w:hAnsi="Aptos" w:cs="Arial"/>
          <w:spacing w:val="-15"/>
          <w:sz w:val="24"/>
          <w:szCs w:val="24"/>
        </w:rPr>
        <w:t xml:space="preserve"> </w:t>
      </w:r>
      <w:r w:rsidRPr="00E625F6">
        <w:rPr>
          <w:rFonts w:ascii="Aptos" w:hAnsi="Aptos" w:cs="Arial"/>
          <w:sz w:val="24"/>
          <w:szCs w:val="24"/>
        </w:rPr>
        <w:t>y</w:t>
      </w:r>
      <w:r w:rsidRPr="00E625F6">
        <w:rPr>
          <w:rFonts w:ascii="Aptos" w:hAnsi="Aptos" w:cs="Arial"/>
          <w:spacing w:val="-14"/>
          <w:sz w:val="24"/>
          <w:szCs w:val="24"/>
        </w:rPr>
        <w:t xml:space="preserve"> </w:t>
      </w:r>
      <w:r w:rsidRPr="00E625F6">
        <w:rPr>
          <w:rFonts w:ascii="Aptos" w:hAnsi="Aptos" w:cs="Arial"/>
          <w:sz w:val="24"/>
          <w:szCs w:val="24"/>
        </w:rPr>
        <w:t>de conformidad</w:t>
      </w:r>
      <w:r w:rsidRPr="00E625F6">
        <w:rPr>
          <w:rFonts w:ascii="Aptos" w:hAnsi="Aptos" w:cs="Arial"/>
          <w:spacing w:val="-4"/>
          <w:sz w:val="24"/>
          <w:szCs w:val="24"/>
        </w:rPr>
        <w:t xml:space="preserve"> </w:t>
      </w:r>
      <w:r w:rsidRPr="00E625F6">
        <w:rPr>
          <w:rFonts w:ascii="Aptos" w:hAnsi="Aptos" w:cs="Arial"/>
          <w:sz w:val="24"/>
          <w:szCs w:val="24"/>
        </w:rPr>
        <w:t>con</w:t>
      </w:r>
      <w:r w:rsidRPr="00E625F6">
        <w:rPr>
          <w:rFonts w:ascii="Aptos" w:hAnsi="Aptos" w:cs="Arial"/>
          <w:spacing w:val="-3"/>
          <w:sz w:val="24"/>
          <w:szCs w:val="24"/>
        </w:rPr>
        <w:t xml:space="preserve"> </w:t>
      </w:r>
      <w:r w:rsidRPr="00E625F6">
        <w:rPr>
          <w:rFonts w:ascii="Aptos" w:hAnsi="Aptos" w:cs="Arial"/>
          <w:sz w:val="24"/>
          <w:szCs w:val="24"/>
        </w:rPr>
        <w:t>cada</w:t>
      </w:r>
      <w:r w:rsidRPr="00E625F6">
        <w:rPr>
          <w:rFonts w:ascii="Aptos" w:hAnsi="Aptos" w:cs="Arial"/>
          <w:spacing w:val="-4"/>
          <w:sz w:val="24"/>
          <w:szCs w:val="24"/>
        </w:rPr>
        <w:t xml:space="preserve"> </w:t>
      </w:r>
      <w:r w:rsidRPr="00E625F6">
        <w:rPr>
          <w:rFonts w:ascii="Aptos" w:hAnsi="Aptos" w:cs="Arial"/>
          <w:sz w:val="24"/>
          <w:szCs w:val="24"/>
        </w:rPr>
        <w:t>uno</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los</w:t>
      </w:r>
      <w:r w:rsidRPr="00E625F6">
        <w:rPr>
          <w:rFonts w:ascii="Aptos" w:hAnsi="Aptos" w:cs="Arial"/>
          <w:spacing w:val="-3"/>
          <w:sz w:val="24"/>
          <w:szCs w:val="24"/>
        </w:rPr>
        <w:t xml:space="preserve"> </w:t>
      </w:r>
      <w:r w:rsidRPr="00E625F6">
        <w:rPr>
          <w:rFonts w:ascii="Aptos" w:hAnsi="Aptos" w:cs="Arial"/>
          <w:sz w:val="24"/>
          <w:szCs w:val="24"/>
        </w:rPr>
        <w:t>compromisos</w:t>
      </w:r>
      <w:r w:rsidRPr="00E625F6">
        <w:rPr>
          <w:rFonts w:ascii="Aptos" w:hAnsi="Aptos" w:cs="Arial"/>
          <w:spacing w:val="-3"/>
          <w:sz w:val="24"/>
          <w:szCs w:val="24"/>
        </w:rPr>
        <w:t xml:space="preserve"> </w:t>
      </w:r>
      <w:r w:rsidRPr="00E625F6">
        <w:rPr>
          <w:rFonts w:ascii="Aptos" w:hAnsi="Aptos" w:cs="Arial"/>
          <w:sz w:val="24"/>
          <w:szCs w:val="24"/>
        </w:rPr>
        <w:t>adquiridos</w:t>
      </w:r>
      <w:r w:rsidRPr="00E625F6">
        <w:rPr>
          <w:rFonts w:ascii="Aptos" w:hAnsi="Aptos" w:cs="Arial"/>
          <w:spacing w:val="-3"/>
          <w:sz w:val="24"/>
          <w:szCs w:val="24"/>
        </w:rPr>
        <w:t xml:space="preserve"> </w:t>
      </w:r>
      <w:r w:rsidRPr="00E625F6">
        <w:rPr>
          <w:rFonts w:ascii="Aptos" w:hAnsi="Aptos" w:cs="Arial"/>
          <w:sz w:val="24"/>
          <w:szCs w:val="24"/>
        </w:rPr>
        <w:t>en</w:t>
      </w:r>
      <w:r w:rsidRPr="00E625F6">
        <w:rPr>
          <w:rFonts w:ascii="Aptos" w:hAnsi="Aptos" w:cs="Arial"/>
          <w:spacing w:val="-3"/>
          <w:sz w:val="24"/>
          <w:szCs w:val="24"/>
        </w:rPr>
        <w:t xml:space="preserve"> </w:t>
      </w:r>
      <w:r w:rsidRPr="00E625F6">
        <w:rPr>
          <w:rFonts w:ascii="Aptos" w:hAnsi="Aptos" w:cs="Arial"/>
          <w:sz w:val="24"/>
          <w:szCs w:val="24"/>
        </w:rPr>
        <w:t>la</w:t>
      </w:r>
      <w:r w:rsidRPr="00E625F6">
        <w:rPr>
          <w:rFonts w:ascii="Aptos" w:hAnsi="Aptos" w:cs="Arial"/>
          <w:spacing w:val="-4"/>
          <w:sz w:val="24"/>
          <w:szCs w:val="24"/>
        </w:rPr>
        <w:t xml:space="preserve"> </w:t>
      </w:r>
      <w:r w:rsidRPr="00E625F6">
        <w:rPr>
          <w:rFonts w:ascii="Aptos" w:hAnsi="Aptos" w:cs="Arial"/>
          <w:sz w:val="24"/>
          <w:szCs w:val="24"/>
        </w:rPr>
        <w:t>Carta</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4"/>
          <w:sz w:val="24"/>
          <w:szCs w:val="24"/>
        </w:rPr>
        <w:t xml:space="preserve"> </w:t>
      </w:r>
      <w:r w:rsidRPr="00E625F6">
        <w:rPr>
          <w:rFonts w:ascii="Aptos" w:hAnsi="Aptos" w:cs="Arial"/>
          <w:sz w:val="24"/>
          <w:szCs w:val="24"/>
        </w:rPr>
        <w:t>Aceptación</w:t>
      </w:r>
      <w:r w:rsidRPr="00E625F6">
        <w:rPr>
          <w:rFonts w:ascii="Aptos" w:hAnsi="Aptos" w:cs="Arial"/>
          <w:spacing w:val="-3"/>
          <w:sz w:val="24"/>
          <w:szCs w:val="24"/>
        </w:rPr>
        <w:t xml:space="preserve"> </w:t>
      </w:r>
      <w:r w:rsidRPr="00E625F6">
        <w:rPr>
          <w:rFonts w:ascii="Aptos" w:hAnsi="Aptos" w:cs="Arial"/>
          <w:sz w:val="24"/>
          <w:szCs w:val="24"/>
        </w:rPr>
        <w:t>presentada como Anexo 3 de la Oferta:</w:t>
      </w:r>
    </w:p>
    <w:p w14:paraId="5247B0C1" w14:textId="77777777" w:rsidR="00D81F24" w:rsidRPr="00E625F6" w:rsidRDefault="00D81F24" w:rsidP="00800918">
      <w:pPr>
        <w:pStyle w:val="BodyText"/>
        <w:adjustRightInd w:val="0"/>
        <w:snapToGrid w:val="0"/>
        <w:ind w:left="0"/>
        <w:jc w:val="both"/>
        <w:rPr>
          <w:rFonts w:ascii="Aptos" w:hAnsi="Aptos" w:cs="Arial"/>
          <w:sz w:val="24"/>
          <w:szCs w:val="24"/>
        </w:rPr>
      </w:pPr>
    </w:p>
    <w:tbl>
      <w:tblPr>
        <w:tblStyle w:val="TableNormal1"/>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4"/>
        <w:gridCol w:w="6721"/>
      </w:tblGrid>
      <w:tr w:rsidR="00320BE1" w:rsidRPr="00E625F6" w14:paraId="1881C70A" w14:textId="77777777" w:rsidTr="00B3241F">
        <w:trPr>
          <w:trHeight w:val="567"/>
        </w:trPr>
        <w:tc>
          <w:tcPr>
            <w:tcW w:w="9645" w:type="dxa"/>
            <w:gridSpan w:val="2"/>
          </w:tcPr>
          <w:p w14:paraId="4C73FB70" w14:textId="0AEF7D07" w:rsidR="00320BE1" w:rsidRPr="00E625F6" w:rsidRDefault="00320BE1" w:rsidP="0024643E">
            <w:pPr>
              <w:pStyle w:val="TableParagraph"/>
              <w:adjustRightInd w:val="0"/>
              <w:snapToGrid w:val="0"/>
              <w:ind w:left="57" w:right="57"/>
              <w:jc w:val="both"/>
              <w:rPr>
                <w:rFonts w:ascii="Aptos" w:hAnsi="Aptos" w:cs="Arial"/>
                <w:sz w:val="24"/>
                <w:szCs w:val="24"/>
              </w:rPr>
            </w:pPr>
            <w:r w:rsidRPr="00E625F6">
              <w:rPr>
                <w:rFonts w:ascii="Aptos" w:hAnsi="Aptos" w:cs="Arial"/>
                <w:b/>
                <w:spacing w:val="-6"/>
                <w:sz w:val="24"/>
                <w:szCs w:val="24"/>
              </w:rPr>
              <w:t>[Nombre</w:t>
            </w:r>
            <w:r w:rsidRPr="00E625F6">
              <w:rPr>
                <w:rFonts w:ascii="Aptos" w:hAnsi="Aptos" w:cs="Arial"/>
                <w:b/>
                <w:spacing w:val="-7"/>
                <w:sz w:val="24"/>
                <w:szCs w:val="24"/>
              </w:rPr>
              <w:t xml:space="preserve"> </w:t>
            </w:r>
            <w:r w:rsidRPr="00E625F6">
              <w:rPr>
                <w:rFonts w:ascii="Aptos" w:hAnsi="Aptos" w:cs="Arial"/>
                <w:b/>
                <w:spacing w:val="-6"/>
                <w:sz w:val="24"/>
                <w:szCs w:val="24"/>
              </w:rPr>
              <w:t>de</w:t>
            </w:r>
            <w:r w:rsidRPr="00E625F6">
              <w:rPr>
                <w:rFonts w:ascii="Aptos" w:hAnsi="Aptos" w:cs="Arial"/>
                <w:b/>
                <w:spacing w:val="-7"/>
                <w:sz w:val="24"/>
                <w:szCs w:val="24"/>
              </w:rPr>
              <w:t xml:space="preserve"> </w:t>
            </w:r>
            <w:r w:rsidRPr="00E625F6">
              <w:rPr>
                <w:rFonts w:ascii="Aptos" w:hAnsi="Aptos" w:cs="Arial"/>
                <w:b/>
                <w:spacing w:val="-6"/>
                <w:sz w:val="24"/>
                <w:szCs w:val="24"/>
              </w:rPr>
              <w:t>la Institución de Financiera]</w:t>
            </w:r>
          </w:p>
        </w:tc>
      </w:tr>
      <w:tr w:rsidR="00D81F24" w:rsidRPr="00E625F6" w14:paraId="618CC2D7" w14:textId="77777777" w:rsidTr="006B0CA4">
        <w:trPr>
          <w:trHeight w:val="261"/>
        </w:trPr>
        <w:tc>
          <w:tcPr>
            <w:tcW w:w="2924" w:type="dxa"/>
          </w:tcPr>
          <w:p w14:paraId="223C1907" w14:textId="77777777" w:rsidR="00D81F24" w:rsidRPr="00E625F6" w:rsidRDefault="00820C3A" w:rsidP="0024643E">
            <w:pPr>
              <w:pStyle w:val="TableParagraph"/>
              <w:adjustRightInd w:val="0"/>
              <w:snapToGrid w:val="0"/>
              <w:ind w:left="57" w:right="57"/>
              <w:jc w:val="center"/>
              <w:rPr>
                <w:rFonts w:ascii="Aptos" w:hAnsi="Aptos" w:cs="Arial"/>
                <w:b/>
                <w:sz w:val="24"/>
                <w:szCs w:val="24"/>
              </w:rPr>
            </w:pPr>
            <w:r w:rsidRPr="00E625F6">
              <w:rPr>
                <w:rFonts w:ascii="Aptos" w:hAnsi="Aptos" w:cs="Arial"/>
                <w:b/>
                <w:spacing w:val="-2"/>
                <w:sz w:val="24"/>
                <w:szCs w:val="24"/>
              </w:rPr>
              <w:t>Acreditado:</w:t>
            </w:r>
          </w:p>
        </w:tc>
        <w:tc>
          <w:tcPr>
            <w:tcW w:w="6721" w:type="dxa"/>
          </w:tcPr>
          <w:p w14:paraId="21BCDB4C" w14:textId="77777777" w:rsidR="00D81F24" w:rsidRPr="00E625F6" w:rsidRDefault="00820C3A" w:rsidP="0024643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Estado</w:t>
            </w:r>
            <w:r w:rsidRPr="00E625F6">
              <w:rPr>
                <w:rFonts w:ascii="Aptos" w:hAnsi="Aptos" w:cs="Arial"/>
                <w:spacing w:val="-6"/>
                <w:sz w:val="24"/>
                <w:szCs w:val="24"/>
              </w:rPr>
              <w:t xml:space="preserve"> </w:t>
            </w:r>
            <w:r w:rsidRPr="00E625F6">
              <w:rPr>
                <w:rFonts w:ascii="Aptos" w:hAnsi="Aptos" w:cs="Arial"/>
                <w:sz w:val="24"/>
                <w:szCs w:val="24"/>
              </w:rPr>
              <w:t>Libre</w:t>
            </w:r>
            <w:r w:rsidRPr="00E625F6">
              <w:rPr>
                <w:rFonts w:ascii="Aptos" w:hAnsi="Aptos" w:cs="Arial"/>
                <w:spacing w:val="-6"/>
                <w:sz w:val="24"/>
                <w:szCs w:val="24"/>
              </w:rPr>
              <w:t xml:space="preserve"> </w:t>
            </w:r>
            <w:r w:rsidRPr="00E625F6">
              <w:rPr>
                <w:rFonts w:ascii="Aptos" w:hAnsi="Aptos" w:cs="Arial"/>
                <w:sz w:val="24"/>
                <w:szCs w:val="24"/>
              </w:rPr>
              <w:t>y</w:t>
            </w:r>
            <w:r w:rsidRPr="00E625F6">
              <w:rPr>
                <w:rFonts w:ascii="Aptos" w:hAnsi="Aptos" w:cs="Arial"/>
                <w:spacing w:val="-5"/>
                <w:sz w:val="24"/>
                <w:szCs w:val="24"/>
              </w:rPr>
              <w:t xml:space="preserve"> </w:t>
            </w:r>
            <w:r w:rsidRPr="00E625F6">
              <w:rPr>
                <w:rFonts w:ascii="Aptos" w:hAnsi="Aptos" w:cs="Arial"/>
                <w:sz w:val="24"/>
                <w:szCs w:val="24"/>
              </w:rPr>
              <w:t>Soberano</w:t>
            </w:r>
            <w:r w:rsidRPr="00E625F6">
              <w:rPr>
                <w:rFonts w:ascii="Aptos" w:hAnsi="Aptos" w:cs="Arial"/>
                <w:spacing w:val="-7"/>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pacing w:val="-2"/>
                <w:sz w:val="24"/>
                <w:szCs w:val="24"/>
              </w:rPr>
              <w:t>Chihuahua</w:t>
            </w:r>
            <w:r w:rsidR="006C4740" w:rsidRPr="00E625F6">
              <w:rPr>
                <w:rFonts w:ascii="Aptos" w:hAnsi="Aptos" w:cs="Arial"/>
                <w:spacing w:val="-2"/>
                <w:sz w:val="24"/>
                <w:szCs w:val="24"/>
              </w:rPr>
              <w:t>, a través de la Secretaría de Hacienda del Estado</w:t>
            </w:r>
            <w:r w:rsidRPr="00E625F6">
              <w:rPr>
                <w:rFonts w:ascii="Aptos" w:hAnsi="Aptos" w:cs="Arial"/>
                <w:spacing w:val="-2"/>
                <w:sz w:val="24"/>
                <w:szCs w:val="24"/>
              </w:rPr>
              <w:t>.</w:t>
            </w:r>
          </w:p>
          <w:p w14:paraId="7698DE15" w14:textId="3C3BA93D" w:rsidR="006C4740" w:rsidRPr="00E625F6" w:rsidRDefault="006C4740" w:rsidP="0024643E">
            <w:pPr>
              <w:pStyle w:val="TableParagraph"/>
              <w:adjustRightInd w:val="0"/>
              <w:snapToGrid w:val="0"/>
              <w:ind w:left="57" w:right="57"/>
              <w:jc w:val="both"/>
              <w:rPr>
                <w:rFonts w:ascii="Aptos" w:hAnsi="Aptos" w:cs="Arial"/>
                <w:sz w:val="24"/>
                <w:szCs w:val="24"/>
              </w:rPr>
            </w:pPr>
          </w:p>
        </w:tc>
      </w:tr>
      <w:tr w:rsidR="00D81F24" w:rsidRPr="00E625F6" w14:paraId="1C3B7079" w14:textId="77777777" w:rsidTr="00473068">
        <w:trPr>
          <w:trHeight w:val="74"/>
        </w:trPr>
        <w:tc>
          <w:tcPr>
            <w:tcW w:w="2924" w:type="dxa"/>
          </w:tcPr>
          <w:p w14:paraId="701B8BA4" w14:textId="77777777" w:rsidR="00D81F24" w:rsidRPr="00E625F6" w:rsidRDefault="00820C3A" w:rsidP="0024643E">
            <w:pPr>
              <w:pStyle w:val="TableParagraph"/>
              <w:adjustRightInd w:val="0"/>
              <w:snapToGrid w:val="0"/>
              <w:ind w:left="57" w:right="57"/>
              <w:jc w:val="center"/>
              <w:rPr>
                <w:rFonts w:ascii="Aptos" w:hAnsi="Aptos" w:cs="Arial"/>
                <w:b/>
                <w:sz w:val="24"/>
                <w:szCs w:val="24"/>
              </w:rPr>
            </w:pPr>
            <w:r w:rsidRPr="00E625F6">
              <w:rPr>
                <w:rFonts w:ascii="Aptos" w:hAnsi="Aptos" w:cs="Arial"/>
                <w:b/>
                <w:spacing w:val="-2"/>
                <w:sz w:val="24"/>
                <w:szCs w:val="24"/>
              </w:rPr>
              <w:t>Acreditante:</w:t>
            </w:r>
          </w:p>
        </w:tc>
        <w:tc>
          <w:tcPr>
            <w:tcW w:w="6721" w:type="dxa"/>
          </w:tcPr>
          <w:p w14:paraId="58D20D67" w14:textId="77777777" w:rsidR="00D81F24" w:rsidRPr="00E625F6" w:rsidRDefault="00820C3A" w:rsidP="0024643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[Institución</w:t>
            </w:r>
            <w:r w:rsidRPr="00E625F6">
              <w:rPr>
                <w:rFonts w:ascii="Aptos" w:hAnsi="Aptos" w:cs="Arial"/>
                <w:spacing w:val="-14"/>
                <w:sz w:val="24"/>
                <w:szCs w:val="24"/>
              </w:rPr>
              <w:t xml:space="preserve"> </w:t>
            </w:r>
            <w:r w:rsidRPr="00E625F6">
              <w:rPr>
                <w:rFonts w:ascii="Aptos" w:hAnsi="Aptos" w:cs="Arial"/>
                <w:spacing w:val="-2"/>
                <w:sz w:val="24"/>
                <w:szCs w:val="24"/>
              </w:rPr>
              <w:t>Financiera]</w:t>
            </w:r>
          </w:p>
          <w:p w14:paraId="6BC9151A" w14:textId="4C5D6F82" w:rsidR="006C4740" w:rsidRPr="00E625F6" w:rsidRDefault="006C4740" w:rsidP="0024643E">
            <w:pPr>
              <w:pStyle w:val="TableParagraph"/>
              <w:adjustRightInd w:val="0"/>
              <w:snapToGrid w:val="0"/>
              <w:ind w:left="57" w:right="57"/>
              <w:jc w:val="both"/>
              <w:rPr>
                <w:rFonts w:ascii="Aptos" w:hAnsi="Aptos" w:cs="Arial"/>
                <w:sz w:val="24"/>
                <w:szCs w:val="24"/>
              </w:rPr>
            </w:pPr>
          </w:p>
        </w:tc>
      </w:tr>
      <w:tr w:rsidR="00D81F24" w:rsidRPr="00E625F6" w14:paraId="312D5134" w14:textId="77777777" w:rsidTr="006B0CA4">
        <w:trPr>
          <w:trHeight w:val="786"/>
        </w:trPr>
        <w:tc>
          <w:tcPr>
            <w:tcW w:w="2924" w:type="dxa"/>
          </w:tcPr>
          <w:p w14:paraId="2F568655" w14:textId="77777777" w:rsidR="00D81F24" w:rsidRPr="00E625F6" w:rsidRDefault="00820C3A" w:rsidP="0024643E">
            <w:pPr>
              <w:pStyle w:val="TableParagraph"/>
              <w:adjustRightInd w:val="0"/>
              <w:snapToGrid w:val="0"/>
              <w:ind w:left="57" w:right="57"/>
              <w:jc w:val="center"/>
              <w:rPr>
                <w:rFonts w:ascii="Aptos" w:hAnsi="Aptos" w:cs="Arial"/>
                <w:b/>
                <w:sz w:val="24"/>
                <w:szCs w:val="24"/>
              </w:rPr>
            </w:pPr>
            <w:r w:rsidRPr="00E625F6">
              <w:rPr>
                <w:rFonts w:ascii="Aptos" w:hAnsi="Aptos" w:cs="Arial"/>
                <w:b/>
                <w:spacing w:val="-6"/>
                <w:sz w:val="24"/>
                <w:szCs w:val="24"/>
              </w:rPr>
              <w:t xml:space="preserve">Monto </w:t>
            </w:r>
            <w:r w:rsidRPr="00E625F6">
              <w:rPr>
                <w:rFonts w:ascii="Aptos" w:hAnsi="Aptos" w:cs="Arial"/>
                <w:b/>
                <w:spacing w:val="-2"/>
                <w:sz w:val="24"/>
                <w:szCs w:val="24"/>
              </w:rPr>
              <w:t>Ofertado:</w:t>
            </w:r>
          </w:p>
        </w:tc>
        <w:tc>
          <w:tcPr>
            <w:tcW w:w="6721" w:type="dxa"/>
          </w:tcPr>
          <w:p w14:paraId="29DDF97B" w14:textId="162D8516" w:rsidR="00D81F24" w:rsidRPr="00E625F6" w:rsidRDefault="000A312F" w:rsidP="0024643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w:t>
            </w:r>
            <w:r w:rsidR="00820C3A" w:rsidRPr="00E625F6">
              <w:rPr>
                <w:rFonts w:ascii="Aptos" w:hAnsi="Aptos" w:cs="Arial"/>
                <w:sz w:val="24"/>
                <w:szCs w:val="24"/>
              </w:rPr>
              <w:t>[*]</w:t>
            </w:r>
            <w:r w:rsidR="00820C3A" w:rsidRPr="00E625F6">
              <w:rPr>
                <w:rFonts w:ascii="Aptos" w:hAnsi="Aptos" w:cs="Arial"/>
                <w:spacing w:val="73"/>
                <w:sz w:val="24"/>
                <w:szCs w:val="24"/>
              </w:rPr>
              <w:t xml:space="preserve"> </w:t>
            </w:r>
            <w:r w:rsidR="00820C3A" w:rsidRPr="00E625F6">
              <w:rPr>
                <w:rFonts w:ascii="Aptos" w:hAnsi="Aptos" w:cs="Arial"/>
                <w:sz w:val="24"/>
                <w:szCs w:val="24"/>
              </w:rPr>
              <w:t>([*]Pesos</w:t>
            </w:r>
            <w:r w:rsidR="00820C3A" w:rsidRPr="00E625F6">
              <w:rPr>
                <w:rFonts w:ascii="Aptos" w:hAnsi="Aptos" w:cs="Arial"/>
                <w:spacing w:val="75"/>
                <w:sz w:val="24"/>
                <w:szCs w:val="24"/>
              </w:rPr>
              <w:t xml:space="preserve"> </w:t>
            </w:r>
            <w:r w:rsidR="00820C3A" w:rsidRPr="00E625F6">
              <w:rPr>
                <w:rFonts w:ascii="Aptos" w:hAnsi="Aptos" w:cs="Arial"/>
                <w:sz w:val="24"/>
                <w:szCs w:val="24"/>
              </w:rPr>
              <w:t>00/100</w:t>
            </w:r>
            <w:r w:rsidR="00820C3A" w:rsidRPr="00E625F6">
              <w:rPr>
                <w:rFonts w:ascii="Aptos" w:hAnsi="Aptos" w:cs="Arial"/>
                <w:spacing w:val="73"/>
                <w:sz w:val="24"/>
                <w:szCs w:val="24"/>
              </w:rPr>
              <w:t xml:space="preserve"> </w:t>
            </w:r>
            <w:r w:rsidR="00820C3A" w:rsidRPr="00E625F6">
              <w:rPr>
                <w:rFonts w:ascii="Aptos" w:hAnsi="Aptos" w:cs="Arial"/>
                <w:sz w:val="24"/>
                <w:szCs w:val="24"/>
              </w:rPr>
              <w:t>M.N.),</w:t>
            </w:r>
            <w:r w:rsidR="00820C3A" w:rsidRPr="00E625F6">
              <w:rPr>
                <w:rFonts w:ascii="Aptos" w:hAnsi="Aptos" w:cs="Arial"/>
                <w:spacing w:val="74"/>
                <w:sz w:val="24"/>
                <w:szCs w:val="24"/>
              </w:rPr>
              <w:t xml:space="preserve"> </w:t>
            </w:r>
            <w:r w:rsidR="00820C3A" w:rsidRPr="00E625F6">
              <w:rPr>
                <w:rFonts w:ascii="Aptos" w:hAnsi="Aptos" w:cs="Arial"/>
                <w:sz w:val="24"/>
                <w:szCs w:val="24"/>
              </w:rPr>
              <w:t>en</w:t>
            </w:r>
            <w:r w:rsidR="00820C3A" w:rsidRPr="00E625F6">
              <w:rPr>
                <w:rFonts w:ascii="Aptos" w:hAnsi="Aptos" w:cs="Arial"/>
                <w:spacing w:val="77"/>
                <w:sz w:val="24"/>
                <w:szCs w:val="24"/>
              </w:rPr>
              <w:t xml:space="preserve"> </w:t>
            </w:r>
            <w:r w:rsidR="00820C3A" w:rsidRPr="00E625F6">
              <w:rPr>
                <w:rFonts w:ascii="Aptos" w:hAnsi="Aptos" w:cs="Arial"/>
                <w:sz w:val="24"/>
                <w:szCs w:val="24"/>
              </w:rPr>
              <w:t>el</w:t>
            </w:r>
            <w:r w:rsidR="00820C3A" w:rsidRPr="00E625F6">
              <w:rPr>
                <w:rFonts w:ascii="Aptos" w:hAnsi="Aptos" w:cs="Arial"/>
                <w:spacing w:val="73"/>
                <w:sz w:val="24"/>
                <w:szCs w:val="24"/>
              </w:rPr>
              <w:t xml:space="preserve"> </w:t>
            </w:r>
            <w:r w:rsidR="00820C3A" w:rsidRPr="00E625F6">
              <w:rPr>
                <w:rFonts w:ascii="Aptos" w:hAnsi="Aptos" w:cs="Arial"/>
                <w:sz w:val="24"/>
                <w:szCs w:val="24"/>
              </w:rPr>
              <w:t>entendido</w:t>
            </w:r>
            <w:r w:rsidR="00820C3A" w:rsidRPr="00E625F6">
              <w:rPr>
                <w:rFonts w:ascii="Aptos" w:hAnsi="Aptos" w:cs="Arial"/>
                <w:spacing w:val="75"/>
                <w:sz w:val="24"/>
                <w:szCs w:val="24"/>
              </w:rPr>
              <w:t xml:space="preserve"> </w:t>
            </w:r>
            <w:r w:rsidR="00820C3A" w:rsidRPr="00E625F6">
              <w:rPr>
                <w:rFonts w:ascii="Aptos" w:hAnsi="Aptos" w:cs="Arial"/>
                <w:sz w:val="24"/>
                <w:szCs w:val="24"/>
              </w:rPr>
              <w:t>que aceptamos</w:t>
            </w:r>
            <w:r w:rsidR="00820C3A" w:rsidRPr="00E625F6">
              <w:rPr>
                <w:rFonts w:ascii="Aptos" w:hAnsi="Aptos" w:cs="Arial"/>
                <w:spacing w:val="26"/>
                <w:sz w:val="24"/>
                <w:szCs w:val="24"/>
              </w:rPr>
              <w:t xml:space="preserve"> </w:t>
            </w:r>
            <w:r w:rsidR="00820C3A" w:rsidRPr="00E625F6">
              <w:rPr>
                <w:rFonts w:ascii="Aptos" w:hAnsi="Aptos" w:cs="Arial"/>
                <w:sz w:val="24"/>
                <w:szCs w:val="24"/>
              </w:rPr>
              <w:t>que</w:t>
            </w:r>
            <w:r w:rsidR="00820C3A" w:rsidRPr="00E625F6">
              <w:rPr>
                <w:rFonts w:ascii="Aptos" w:hAnsi="Aptos" w:cs="Arial"/>
                <w:spacing w:val="27"/>
                <w:sz w:val="24"/>
                <w:szCs w:val="24"/>
              </w:rPr>
              <w:t xml:space="preserve"> </w:t>
            </w:r>
            <w:r w:rsidR="00820C3A" w:rsidRPr="00E625F6">
              <w:rPr>
                <w:rFonts w:ascii="Aptos" w:hAnsi="Aptos" w:cs="Arial"/>
                <w:sz w:val="24"/>
                <w:szCs w:val="24"/>
              </w:rPr>
              <w:t>el</w:t>
            </w:r>
            <w:r w:rsidR="00820C3A" w:rsidRPr="00E625F6">
              <w:rPr>
                <w:rFonts w:ascii="Aptos" w:hAnsi="Aptos" w:cs="Arial"/>
                <w:spacing w:val="29"/>
                <w:sz w:val="24"/>
                <w:szCs w:val="24"/>
              </w:rPr>
              <w:t xml:space="preserve"> </w:t>
            </w:r>
            <w:r w:rsidR="00820C3A" w:rsidRPr="00E625F6">
              <w:rPr>
                <w:rFonts w:ascii="Aptos" w:hAnsi="Aptos" w:cs="Arial"/>
                <w:sz w:val="24"/>
                <w:szCs w:val="24"/>
              </w:rPr>
              <w:t>Estado</w:t>
            </w:r>
            <w:r w:rsidR="00820C3A" w:rsidRPr="00E625F6">
              <w:rPr>
                <w:rFonts w:ascii="Aptos" w:hAnsi="Aptos" w:cs="Arial"/>
                <w:spacing w:val="27"/>
                <w:sz w:val="24"/>
                <w:szCs w:val="24"/>
              </w:rPr>
              <w:t xml:space="preserve"> </w:t>
            </w:r>
            <w:r w:rsidR="00820C3A" w:rsidRPr="00E625F6">
              <w:rPr>
                <w:rFonts w:ascii="Aptos" w:hAnsi="Aptos" w:cs="Arial"/>
                <w:sz w:val="24"/>
                <w:szCs w:val="24"/>
              </w:rPr>
              <w:t>podrá</w:t>
            </w:r>
            <w:r w:rsidR="00820C3A" w:rsidRPr="00E625F6">
              <w:rPr>
                <w:rFonts w:ascii="Aptos" w:hAnsi="Aptos" w:cs="Arial"/>
                <w:spacing w:val="29"/>
                <w:sz w:val="24"/>
                <w:szCs w:val="24"/>
              </w:rPr>
              <w:t xml:space="preserve"> </w:t>
            </w:r>
            <w:r w:rsidR="00820C3A" w:rsidRPr="00E625F6">
              <w:rPr>
                <w:rFonts w:ascii="Aptos" w:hAnsi="Aptos" w:cs="Arial"/>
                <w:sz w:val="24"/>
                <w:szCs w:val="24"/>
              </w:rPr>
              <w:t>adjudicar</w:t>
            </w:r>
            <w:r w:rsidR="00820C3A" w:rsidRPr="00E625F6">
              <w:rPr>
                <w:rFonts w:ascii="Aptos" w:hAnsi="Aptos" w:cs="Arial"/>
                <w:spacing w:val="27"/>
                <w:sz w:val="24"/>
                <w:szCs w:val="24"/>
              </w:rPr>
              <w:t xml:space="preserve"> </w:t>
            </w:r>
            <w:r w:rsidR="00820C3A" w:rsidRPr="00E625F6">
              <w:rPr>
                <w:rFonts w:ascii="Aptos" w:hAnsi="Aptos" w:cs="Arial"/>
                <w:sz w:val="24"/>
                <w:szCs w:val="24"/>
              </w:rPr>
              <w:t>y/o</w:t>
            </w:r>
            <w:r w:rsidR="00820C3A" w:rsidRPr="00E625F6">
              <w:rPr>
                <w:rFonts w:ascii="Aptos" w:hAnsi="Aptos" w:cs="Arial"/>
                <w:spacing w:val="28"/>
                <w:sz w:val="24"/>
                <w:szCs w:val="24"/>
              </w:rPr>
              <w:t xml:space="preserve"> </w:t>
            </w:r>
            <w:r w:rsidR="00820C3A" w:rsidRPr="00E625F6">
              <w:rPr>
                <w:rFonts w:ascii="Aptos" w:hAnsi="Aptos" w:cs="Arial"/>
                <w:sz w:val="24"/>
                <w:szCs w:val="24"/>
              </w:rPr>
              <w:t>disponer</w:t>
            </w:r>
            <w:r w:rsidR="00820C3A" w:rsidRPr="00E625F6">
              <w:rPr>
                <w:rFonts w:ascii="Aptos" w:hAnsi="Aptos" w:cs="Arial"/>
                <w:spacing w:val="28"/>
                <w:sz w:val="24"/>
                <w:szCs w:val="24"/>
              </w:rPr>
              <w:t xml:space="preserve"> </w:t>
            </w:r>
            <w:r w:rsidR="00820C3A" w:rsidRPr="00E625F6">
              <w:rPr>
                <w:rFonts w:ascii="Aptos" w:hAnsi="Aptos" w:cs="Arial"/>
                <w:sz w:val="24"/>
                <w:szCs w:val="24"/>
              </w:rPr>
              <w:t>de</w:t>
            </w:r>
            <w:r w:rsidR="00820C3A" w:rsidRPr="00E625F6">
              <w:rPr>
                <w:rFonts w:ascii="Aptos" w:hAnsi="Aptos" w:cs="Arial"/>
                <w:spacing w:val="28"/>
                <w:sz w:val="24"/>
                <w:szCs w:val="24"/>
              </w:rPr>
              <w:t xml:space="preserve"> </w:t>
            </w:r>
            <w:r w:rsidR="00820C3A" w:rsidRPr="00E625F6">
              <w:rPr>
                <w:rFonts w:ascii="Aptos" w:hAnsi="Aptos" w:cs="Arial"/>
                <w:sz w:val="24"/>
                <w:szCs w:val="24"/>
              </w:rPr>
              <w:t>un</w:t>
            </w:r>
            <w:r w:rsidR="00820C3A" w:rsidRPr="00E625F6">
              <w:rPr>
                <w:rFonts w:ascii="Aptos" w:hAnsi="Aptos" w:cs="Arial"/>
                <w:spacing w:val="28"/>
                <w:sz w:val="24"/>
                <w:szCs w:val="24"/>
              </w:rPr>
              <w:t xml:space="preserve"> </w:t>
            </w:r>
            <w:r w:rsidR="00820C3A" w:rsidRPr="00E625F6">
              <w:rPr>
                <w:rFonts w:ascii="Aptos" w:hAnsi="Aptos" w:cs="Arial"/>
                <w:spacing w:val="-2"/>
                <w:sz w:val="24"/>
                <w:szCs w:val="24"/>
              </w:rPr>
              <w:t>monto</w:t>
            </w:r>
            <w:r w:rsidR="002A042C" w:rsidRPr="00E625F6">
              <w:rPr>
                <w:rFonts w:ascii="Aptos" w:hAnsi="Aptos" w:cs="Arial"/>
                <w:spacing w:val="-2"/>
                <w:sz w:val="24"/>
                <w:szCs w:val="24"/>
              </w:rPr>
              <w:t xml:space="preserve"> </w:t>
            </w:r>
            <w:r w:rsidR="00820C3A" w:rsidRPr="00E625F6">
              <w:rPr>
                <w:rFonts w:ascii="Aptos" w:hAnsi="Aptos" w:cs="Arial"/>
                <w:spacing w:val="-2"/>
                <w:sz w:val="24"/>
                <w:szCs w:val="24"/>
              </w:rPr>
              <w:t>menor</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conforme</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a</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los</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establecido</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en</w:t>
            </w:r>
            <w:r w:rsidR="00820C3A" w:rsidRPr="00E625F6">
              <w:rPr>
                <w:rFonts w:ascii="Aptos" w:hAnsi="Aptos" w:cs="Arial"/>
                <w:spacing w:val="-8"/>
                <w:sz w:val="24"/>
                <w:szCs w:val="24"/>
              </w:rPr>
              <w:t xml:space="preserve"> </w:t>
            </w:r>
            <w:r w:rsidR="00820C3A" w:rsidRPr="00E625F6">
              <w:rPr>
                <w:rFonts w:ascii="Aptos" w:hAnsi="Aptos" w:cs="Arial"/>
                <w:spacing w:val="-2"/>
                <w:sz w:val="24"/>
                <w:szCs w:val="24"/>
              </w:rPr>
              <w:t>las</w:t>
            </w:r>
            <w:r w:rsidR="00820C3A" w:rsidRPr="00E625F6">
              <w:rPr>
                <w:rFonts w:ascii="Aptos" w:hAnsi="Aptos" w:cs="Arial"/>
                <w:spacing w:val="-7"/>
                <w:sz w:val="24"/>
                <w:szCs w:val="24"/>
              </w:rPr>
              <w:t xml:space="preserve"> </w:t>
            </w:r>
            <w:r w:rsidR="00820C3A" w:rsidRPr="00E625F6">
              <w:rPr>
                <w:rFonts w:ascii="Aptos" w:hAnsi="Aptos" w:cs="Arial"/>
                <w:spacing w:val="-2"/>
                <w:sz w:val="24"/>
                <w:szCs w:val="24"/>
              </w:rPr>
              <w:t>Bases</w:t>
            </w:r>
            <w:r w:rsidR="00820C3A" w:rsidRPr="00E625F6">
              <w:rPr>
                <w:rFonts w:ascii="Aptos" w:hAnsi="Aptos" w:cs="Arial"/>
                <w:spacing w:val="-8"/>
                <w:sz w:val="24"/>
                <w:szCs w:val="24"/>
              </w:rPr>
              <w:t xml:space="preserve"> </w:t>
            </w:r>
            <w:r w:rsidR="00B64C42" w:rsidRPr="00E625F6">
              <w:rPr>
                <w:rFonts w:ascii="Aptos" w:hAnsi="Aptos" w:cs="Arial"/>
                <w:sz w:val="24"/>
                <w:szCs w:val="24"/>
              </w:rPr>
              <w:t>de la Licitación Pública</w:t>
            </w:r>
            <w:r w:rsidR="00820C3A" w:rsidRPr="00E625F6">
              <w:rPr>
                <w:rFonts w:ascii="Aptos" w:hAnsi="Aptos" w:cs="Arial"/>
                <w:spacing w:val="-2"/>
                <w:sz w:val="24"/>
                <w:szCs w:val="24"/>
              </w:rPr>
              <w:t>.</w:t>
            </w:r>
          </w:p>
          <w:p w14:paraId="45643AB7" w14:textId="272B5733" w:rsidR="006C4740" w:rsidRPr="00E625F6" w:rsidRDefault="006C4740" w:rsidP="0024643E">
            <w:pPr>
              <w:pStyle w:val="TableParagraph"/>
              <w:adjustRightInd w:val="0"/>
              <w:snapToGrid w:val="0"/>
              <w:ind w:left="57" w:right="57"/>
              <w:jc w:val="both"/>
              <w:rPr>
                <w:rFonts w:ascii="Aptos" w:hAnsi="Aptos" w:cs="Arial"/>
                <w:sz w:val="24"/>
                <w:szCs w:val="24"/>
              </w:rPr>
            </w:pPr>
          </w:p>
        </w:tc>
      </w:tr>
      <w:tr w:rsidR="00D81F24" w:rsidRPr="00E625F6" w14:paraId="72727BA9" w14:textId="77777777" w:rsidTr="00473068">
        <w:trPr>
          <w:trHeight w:val="645"/>
        </w:trPr>
        <w:tc>
          <w:tcPr>
            <w:tcW w:w="2924" w:type="dxa"/>
          </w:tcPr>
          <w:p w14:paraId="7FB023A4" w14:textId="447B7878" w:rsidR="00D81F24" w:rsidRPr="00E625F6" w:rsidRDefault="00E5690D" w:rsidP="0024643E">
            <w:pPr>
              <w:pStyle w:val="TableParagraph"/>
              <w:tabs>
                <w:tab w:val="left" w:pos="1775"/>
              </w:tabs>
              <w:adjustRightInd w:val="0"/>
              <w:snapToGrid w:val="0"/>
              <w:ind w:left="57" w:right="57"/>
              <w:jc w:val="center"/>
              <w:rPr>
                <w:rFonts w:ascii="Aptos" w:hAnsi="Aptos" w:cs="Arial"/>
                <w:b/>
                <w:sz w:val="24"/>
                <w:szCs w:val="24"/>
              </w:rPr>
            </w:pPr>
            <w:r w:rsidRPr="00E625F6">
              <w:rPr>
                <w:rFonts w:ascii="Aptos" w:hAnsi="Aptos" w:cs="Arial"/>
                <w:b/>
                <w:spacing w:val="-2"/>
                <w:sz w:val="24"/>
                <w:szCs w:val="24"/>
              </w:rPr>
              <w:t>Periodo</w:t>
            </w:r>
            <w:r w:rsidRPr="00E625F6">
              <w:rPr>
                <w:rFonts w:ascii="Aptos" w:hAnsi="Aptos" w:cs="Arial"/>
                <w:b/>
                <w:sz w:val="24"/>
                <w:szCs w:val="24"/>
              </w:rPr>
              <w:t xml:space="preserve"> </w:t>
            </w:r>
            <w:r w:rsidR="00820C3A" w:rsidRPr="00E625F6">
              <w:rPr>
                <w:rFonts w:ascii="Aptos" w:hAnsi="Aptos" w:cs="Arial"/>
                <w:b/>
                <w:spacing w:val="-5"/>
                <w:sz w:val="24"/>
                <w:szCs w:val="24"/>
              </w:rPr>
              <w:t>de</w:t>
            </w:r>
            <w:r w:rsidR="00AE0420" w:rsidRPr="00E625F6">
              <w:rPr>
                <w:rFonts w:ascii="Aptos" w:hAnsi="Aptos" w:cs="Arial"/>
                <w:b/>
                <w:spacing w:val="-5"/>
                <w:sz w:val="24"/>
                <w:szCs w:val="24"/>
              </w:rPr>
              <w:t xml:space="preserve"> </w:t>
            </w:r>
            <w:r w:rsidR="00820C3A" w:rsidRPr="00E625F6">
              <w:rPr>
                <w:rFonts w:ascii="Aptos" w:hAnsi="Aptos" w:cs="Arial"/>
                <w:b/>
                <w:spacing w:val="-2"/>
                <w:sz w:val="24"/>
                <w:szCs w:val="24"/>
              </w:rPr>
              <w:t>Disposición:</w:t>
            </w:r>
          </w:p>
        </w:tc>
        <w:tc>
          <w:tcPr>
            <w:tcW w:w="6721" w:type="dxa"/>
          </w:tcPr>
          <w:p w14:paraId="1C6C077B" w14:textId="10A99CD2" w:rsidR="00D81F24" w:rsidRPr="00E625F6" w:rsidRDefault="00E9636B" w:rsidP="0024643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12</w:t>
            </w:r>
            <w:r w:rsidR="003043CF" w:rsidRPr="00E625F6">
              <w:rPr>
                <w:rFonts w:ascii="Aptos" w:hAnsi="Aptos" w:cs="Arial"/>
                <w:spacing w:val="-7"/>
                <w:sz w:val="24"/>
                <w:szCs w:val="24"/>
              </w:rPr>
              <w:t xml:space="preserve"> </w:t>
            </w:r>
            <w:r w:rsidR="00820C3A" w:rsidRPr="00E625F6">
              <w:rPr>
                <w:rFonts w:ascii="Aptos" w:hAnsi="Aptos" w:cs="Arial"/>
                <w:sz w:val="24"/>
                <w:szCs w:val="24"/>
              </w:rPr>
              <w:t>(</w:t>
            </w:r>
            <w:r w:rsidRPr="00E625F6">
              <w:rPr>
                <w:rFonts w:ascii="Aptos" w:hAnsi="Aptos" w:cs="Arial"/>
                <w:sz w:val="24"/>
                <w:szCs w:val="24"/>
              </w:rPr>
              <w:t>doce</w:t>
            </w:r>
            <w:r w:rsidR="00820C3A" w:rsidRPr="00E625F6">
              <w:rPr>
                <w:rFonts w:ascii="Aptos" w:hAnsi="Aptos" w:cs="Arial"/>
                <w:sz w:val="24"/>
                <w:szCs w:val="24"/>
              </w:rPr>
              <w:t>)</w:t>
            </w:r>
            <w:r w:rsidR="00820C3A" w:rsidRPr="00E625F6">
              <w:rPr>
                <w:rFonts w:ascii="Aptos" w:hAnsi="Aptos" w:cs="Arial"/>
                <w:spacing w:val="-6"/>
                <w:sz w:val="24"/>
                <w:szCs w:val="24"/>
              </w:rPr>
              <w:t xml:space="preserve"> </w:t>
            </w:r>
            <w:r w:rsidRPr="00E625F6">
              <w:rPr>
                <w:rFonts w:ascii="Aptos" w:hAnsi="Aptos" w:cs="Arial"/>
                <w:sz w:val="24"/>
                <w:szCs w:val="24"/>
              </w:rPr>
              <w:t>meses</w:t>
            </w:r>
            <w:r w:rsidR="00820C3A" w:rsidRPr="00E625F6">
              <w:rPr>
                <w:rFonts w:ascii="Aptos" w:hAnsi="Aptos" w:cs="Arial"/>
                <w:spacing w:val="-4"/>
                <w:sz w:val="24"/>
                <w:szCs w:val="24"/>
              </w:rPr>
              <w:t xml:space="preserve"> </w:t>
            </w:r>
            <w:r w:rsidR="00820C3A" w:rsidRPr="00E625F6">
              <w:rPr>
                <w:rFonts w:ascii="Aptos" w:hAnsi="Aptos" w:cs="Arial"/>
                <w:sz w:val="24"/>
                <w:szCs w:val="24"/>
              </w:rPr>
              <w:t>contados</w:t>
            </w:r>
            <w:r w:rsidR="00820C3A" w:rsidRPr="00E625F6">
              <w:rPr>
                <w:rFonts w:ascii="Aptos" w:hAnsi="Aptos" w:cs="Arial"/>
                <w:spacing w:val="-6"/>
                <w:sz w:val="24"/>
                <w:szCs w:val="24"/>
              </w:rPr>
              <w:t xml:space="preserve"> </w:t>
            </w:r>
            <w:r w:rsidR="00820C3A" w:rsidRPr="00E625F6">
              <w:rPr>
                <w:rFonts w:ascii="Aptos" w:hAnsi="Aptos" w:cs="Arial"/>
                <w:sz w:val="24"/>
                <w:szCs w:val="24"/>
              </w:rPr>
              <w:t>a</w:t>
            </w:r>
            <w:r w:rsidR="00820C3A" w:rsidRPr="00E625F6">
              <w:rPr>
                <w:rFonts w:ascii="Aptos" w:hAnsi="Aptos" w:cs="Arial"/>
                <w:spacing w:val="-6"/>
                <w:sz w:val="24"/>
                <w:szCs w:val="24"/>
              </w:rPr>
              <w:t xml:space="preserve"> </w:t>
            </w:r>
            <w:r w:rsidR="00820C3A" w:rsidRPr="00E625F6">
              <w:rPr>
                <w:rFonts w:ascii="Aptos" w:hAnsi="Aptos" w:cs="Arial"/>
                <w:sz w:val="24"/>
                <w:szCs w:val="24"/>
              </w:rPr>
              <w:t>partir</w:t>
            </w:r>
            <w:r w:rsidR="00820C3A" w:rsidRPr="00E625F6">
              <w:rPr>
                <w:rFonts w:ascii="Aptos" w:hAnsi="Aptos" w:cs="Arial"/>
                <w:spacing w:val="-7"/>
                <w:sz w:val="24"/>
                <w:szCs w:val="24"/>
              </w:rPr>
              <w:t xml:space="preserve"> </w:t>
            </w:r>
            <w:r w:rsidR="00820C3A" w:rsidRPr="00E625F6">
              <w:rPr>
                <w:rFonts w:ascii="Aptos" w:hAnsi="Aptos" w:cs="Arial"/>
                <w:sz w:val="24"/>
                <w:szCs w:val="24"/>
              </w:rPr>
              <w:t>de</w:t>
            </w:r>
            <w:r w:rsidR="00820C3A" w:rsidRPr="00E625F6">
              <w:rPr>
                <w:rFonts w:ascii="Aptos" w:hAnsi="Aptos" w:cs="Arial"/>
                <w:spacing w:val="-7"/>
                <w:sz w:val="24"/>
                <w:szCs w:val="24"/>
              </w:rPr>
              <w:t xml:space="preserve"> </w:t>
            </w:r>
            <w:r w:rsidR="00820C3A" w:rsidRPr="00E625F6">
              <w:rPr>
                <w:rFonts w:ascii="Aptos" w:hAnsi="Aptos" w:cs="Arial"/>
                <w:sz w:val="24"/>
                <w:szCs w:val="24"/>
              </w:rPr>
              <w:t>la</w:t>
            </w:r>
            <w:r w:rsidR="00820C3A" w:rsidRPr="00E625F6">
              <w:rPr>
                <w:rFonts w:ascii="Aptos" w:hAnsi="Aptos" w:cs="Arial"/>
                <w:spacing w:val="-6"/>
                <w:sz w:val="24"/>
                <w:szCs w:val="24"/>
              </w:rPr>
              <w:t xml:space="preserve"> </w:t>
            </w:r>
            <w:r w:rsidR="00820C3A" w:rsidRPr="00E625F6">
              <w:rPr>
                <w:rFonts w:ascii="Aptos" w:hAnsi="Aptos" w:cs="Arial"/>
                <w:sz w:val="24"/>
                <w:szCs w:val="24"/>
              </w:rPr>
              <w:t>fecha</w:t>
            </w:r>
            <w:r w:rsidR="00820C3A" w:rsidRPr="00E625F6">
              <w:rPr>
                <w:rFonts w:ascii="Aptos" w:hAnsi="Aptos" w:cs="Arial"/>
                <w:spacing w:val="-6"/>
                <w:sz w:val="24"/>
                <w:szCs w:val="24"/>
              </w:rPr>
              <w:t xml:space="preserve"> </w:t>
            </w:r>
            <w:r w:rsidR="00820C3A" w:rsidRPr="00E625F6">
              <w:rPr>
                <w:rFonts w:ascii="Aptos" w:hAnsi="Aptos" w:cs="Arial"/>
                <w:sz w:val="24"/>
                <w:szCs w:val="24"/>
              </w:rPr>
              <w:t>en</w:t>
            </w:r>
            <w:r w:rsidR="00820C3A" w:rsidRPr="00E625F6">
              <w:rPr>
                <w:rFonts w:ascii="Aptos" w:hAnsi="Aptos" w:cs="Arial"/>
                <w:spacing w:val="-6"/>
                <w:sz w:val="24"/>
                <w:szCs w:val="24"/>
              </w:rPr>
              <w:t xml:space="preserve"> </w:t>
            </w:r>
            <w:r w:rsidR="00820C3A" w:rsidRPr="00E625F6">
              <w:rPr>
                <w:rFonts w:ascii="Aptos" w:hAnsi="Aptos" w:cs="Arial"/>
                <w:sz w:val="24"/>
                <w:szCs w:val="24"/>
              </w:rPr>
              <w:t>que</w:t>
            </w:r>
            <w:r w:rsidR="00820C3A" w:rsidRPr="00E625F6">
              <w:rPr>
                <w:rFonts w:ascii="Aptos" w:hAnsi="Aptos" w:cs="Arial"/>
                <w:spacing w:val="-7"/>
                <w:sz w:val="24"/>
                <w:szCs w:val="24"/>
              </w:rPr>
              <w:t xml:space="preserve"> </w:t>
            </w:r>
            <w:r w:rsidR="00820C3A" w:rsidRPr="00E625F6">
              <w:rPr>
                <w:rFonts w:ascii="Aptos" w:hAnsi="Aptos" w:cs="Arial"/>
                <w:sz w:val="24"/>
                <w:szCs w:val="24"/>
              </w:rPr>
              <w:t>se cumplan</w:t>
            </w:r>
            <w:r w:rsidR="00820C3A" w:rsidRPr="00E625F6">
              <w:rPr>
                <w:rFonts w:ascii="Aptos" w:hAnsi="Aptos" w:cs="Arial"/>
                <w:spacing w:val="-17"/>
                <w:sz w:val="24"/>
                <w:szCs w:val="24"/>
              </w:rPr>
              <w:t xml:space="preserve"> </w:t>
            </w:r>
            <w:r w:rsidR="00820C3A" w:rsidRPr="00E625F6">
              <w:rPr>
                <w:rFonts w:ascii="Aptos" w:hAnsi="Aptos" w:cs="Arial"/>
                <w:sz w:val="24"/>
                <w:szCs w:val="24"/>
              </w:rPr>
              <w:t>las</w:t>
            </w:r>
            <w:r w:rsidR="00820C3A" w:rsidRPr="00E625F6">
              <w:rPr>
                <w:rFonts w:ascii="Aptos" w:hAnsi="Aptos" w:cs="Arial"/>
                <w:spacing w:val="-14"/>
                <w:sz w:val="24"/>
                <w:szCs w:val="24"/>
              </w:rPr>
              <w:t xml:space="preserve"> </w:t>
            </w:r>
            <w:r w:rsidR="00820C3A" w:rsidRPr="00E625F6">
              <w:rPr>
                <w:rFonts w:ascii="Aptos" w:hAnsi="Aptos" w:cs="Arial"/>
                <w:sz w:val="24"/>
                <w:szCs w:val="24"/>
              </w:rPr>
              <w:t>condiciones</w:t>
            </w:r>
            <w:r w:rsidR="00820C3A" w:rsidRPr="00E625F6">
              <w:rPr>
                <w:rFonts w:ascii="Aptos" w:hAnsi="Aptos" w:cs="Arial"/>
                <w:spacing w:val="-15"/>
                <w:sz w:val="24"/>
                <w:szCs w:val="24"/>
              </w:rPr>
              <w:t xml:space="preserve"> </w:t>
            </w:r>
            <w:r w:rsidR="007A67BB" w:rsidRPr="00E625F6">
              <w:rPr>
                <w:rFonts w:ascii="Aptos" w:hAnsi="Aptos" w:cs="Arial"/>
                <w:sz w:val="24"/>
                <w:szCs w:val="24"/>
              </w:rPr>
              <w:t>suspensivas</w:t>
            </w:r>
            <w:r w:rsidR="00820C3A" w:rsidRPr="00E625F6">
              <w:rPr>
                <w:rFonts w:ascii="Aptos" w:hAnsi="Aptos" w:cs="Arial"/>
                <w:spacing w:val="-15"/>
                <w:sz w:val="24"/>
                <w:szCs w:val="24"/>
              </w:rPr>
              <w:t xml:space="preserve"> </w:t>
            </w:r>
            <w:r w:rsidR="00820C3A" w:rsidRPr="00E625F6">
              <w:rPr>
                <w:rFonts w:ascii="Aptos" w:hAnsi="Aptos" w:cs="Arial"/>
                <w:sz w:val="24"/>
                <w:szCs w:val="24"/>
              </w:rPr>
              <w:t>conforme</w:t>
            </w:r>
            <w:r w:rsidR="00820C3A" w:rsidRPr="00E625F6">
              <w:rPr>
                <w:rFonts w:ascii="Aptos" w:hAnsi="Aptos" w:cs="Arial"/>
                <w:spacing w:val="-14"/>
                <w:sz w:val="24"/>
                <w:szCs w:val="24"/>
              </w:rPr>
              <w:t xml:space="preserve"> </w:t>
            </w:r>
            <w:r w:rsidR="00820C3A" w:rsidRPr="00E625F6">
              <w:rPr>
                <w:rFonts w:ascii="Aptos" w:hAnsi="Aptos" w:cs="Arial"/>
                <w:sz w:val="24"/>
                <w:szCs w:val="24"/>
              </w:rPr>
              <w:t>a</w:t>
            </w:r>
            <w:r w:rsidR="00820C3A" w:rsidRPr="00E625F6">
              <w:rPr>
                <w:rFonts w:ascii="Aptos" w:hAnsi="Aptos" w:cs="Arial"/>
                <w:spacing w:val="-14"/>
                <w:sz w:val="24"/>
                <w:szCs w:val="24"/>
              </w:rPr>
              <w:t xml:space="preserve"> </w:t>
            </w:r>
            <w:r w:rsidR="00820C3A" w:rsidRPr="00E625F6">
              <w:rPr>
                <w:rFonts w:ascii="Aptos" w:hAnsi="Aptos" w:cs="Arial"/>
                <w:sz w:val="24"/>
                <w:szCs w:val="24"/>
              </w:rPr>
              <w:t>dicho Contrato de Crédito.</w:t>
            </w:r>
          </w:p>
          <w:p w14:paraId="235441F1" w14:textId="72C89764" w:rsidR="006C4740" w:rsidRPr="00E625F6" w:rsidRDefault="006C4740" w:rsidP="0024643E">
            <w:pPr>
              <w:pStyle w:val="TableParagraph"/>
              <w:adjustRightInd w:val="0"/>
              <w:snapToGrid w:val="0"/>
              <w:ind w:left="57" w:right="57"/>
              <w:jc w:val="both"/>
              <w:rPr>
                <w:rFonts w:ascii="Aptos" w:hAnsi="Aptos" w:cs="Arial"/>
                <w:sz w:val="24"/>
                <w:szCs w:val="24"/>
              </w:rPr>
            </w:pPr>
          </w:p>
        </w:tc>
      </w:tr>
      <w:tr w:rsidR="00D81F24" w:rsidRPr="00E625F6" w14:paraId="628E8675" w14:textId="77777777" w:rsidTr="00473068">
        <w:trPr>
          <w:trHeight w:val="287"/>
        </w:trPr>
        <w:tc>
          <w:tcPr>
            <w:tcW w:w="2924" w:type="dxa"/>
          </w:tcPr>
          <w:p w14:paraId="4D306378" w14:textId="388541EB" w:rsidR="00D81F24" w:rsidRPr="00E625F6" w:rsidRDefault="00820C3A" w:rsidP="0024643E">
            <w:pPr>
              <w:pStyle w:val="TableParagraph"/>
              <w:tabs>
                <w:tab w:val="left" w:pos="1720"/>
              </w:tabs>
              <w:adjustRightInd w:val="0"/>
              <w:snapToGrid w:val="0"/>
              <w:ind w:left="57" w:right="57"/>
              <w:jc w:val="center"/>
              <w:rPr>
                <w:rFonts w:ascii="Aptos" w:hAnsi="Aptos" w:cs="Arial"/>
                <w:b/>
                <w:sz w:val="24"/>
                <w:szCs w:val="24"/>
              </w:rPr>
            </w:pPr>
            <w:r w:rsidRPr="00E625F6">
              <w:rPr>
                <w:rFonts w:ascii="Aptos" w:hAnsi="Aptos" w:cs="Arial"/>
                <w:b/>
                <w:spacing w:val="-2"/>
                <w:sz w:val="24"/>
                <w:szCs w:val="24"/>
              </w:rPr>
              <w:t>Plazo</w:t>
            </w:r>
            <w:r w:rsidR="00AE0420" w:rsidRPr="00E625F6">
              <w:rPr>
                <w:rFonts w:ascii="Aptos" w:hAnsi="Aptos" w:cs="Arial"/>
                <w:b/>
                <w:sz w:val="24"/>
                <w:szCs w:val="24"/>
              </w:rPr>
              <w:t xml:space="preserve"> </w:t>
            </w:r>
            <w:r w:rsidRPr="00E625F6">
              <w:rPr>
                <w:rFonts w:ascii="Aptos" w:hAnsi="Aptos" w:cs="Arial"/>
                <w:b/>
                <w:spacing w:val="-5"/>
                <w:sz w:val="24"/>
                <w:szCs w:val="24"/>
              </w:rPr>
              <w:t>del</w:t>
            </w:r>
            <w:r w:rsidR="00AE0420" w:rsidRPr="00E625F6">
              <w:rPr>
                <w:rFonts w:ascii="Aptos" w:hAnsi="Aptos" w:cs="Arial"/>
                <w:b/>
                <w:spacing w:val="-5"/>
                <w:sz w:val="24"/>
                <w:szCs w:val="24"/>
              </w:rPr>
              <w:t xml:space="preserve"> </w:t>
            </w:r>
            <w:r w:rsidRPr="00E625F6">
              <w:rPr>
                <w:rFonts w:ascii="Aptos" w:hAnsi="Aptos" w:cs="Arial"/>
                <w:b/>
                <w:spacing w:val="-2"/>
                <w:sz w:val="24"/>
                <w:szCs w:val="24"/>
              </w:rPr>
              <w:t>Financiamiento:</w:t>
            </w:r>
          </w:p>
        </w:tc>
        <w:tc>
          <w:tcPr>
            <w:tcW w:w="6721" w:type="dxa"/>
          </w:tcPr>
          <w:p w14:paraId="62EBA737" w14:textId="1BD22B1E" w:rsidR="00D81F24" w:rsidRPr="00E625F6" w:rsidRDefault="00820C3A" w:rsidP="0024643E">
            <w:pPr>
              <w:pStyle w:val="TableParagraph"/>
              <w:adjustRightInd w:val="0"/>
              <w:snapToGrid w:val="0"/>
              <w:ind w:left="57" w:right="57"/>
              <w:jc w:val="both"/>
              <w:rPr>
                <w:rFonts w:ascii="Aptos" w:hAnsi="Aptos" w:cs="Arial"/>
                <w:spacing w:val="-2"/>
                <w:sz w:val="24"/>
                <w:szCs w:val="24"/>
              </w:rPr>
            </w:pPr>
            <w:r w:rsidRPr="00E625F6">
              <w:rPr>
                <w:rFonts w:ascii="Aptos" w:hAnsi="Aptos" w:cs="Arial"/>
                <w:spacing w:val="-2"/>
                <w:sz w:val="24"/>
                <w:szCs w:val="24"/>
              </w:rPr>
              <w:t>Hasta</w:t>
            </w:r>
            <w:r w:rsidRPr="00E625F6">
              <w:rPr>
                <w:rFonts w:ascii="Aptos" w:hAnsi="Aptos" w:cs="Arial"/>
                <w:spacing w:val="-9"/>
                <w:sz w:val="24"/>
                <w:szCs w:val="24"/>
              </w:rPr>
              <w:t xml:space="preserve"> </w:t>
            </w:r>
            <w:r w:rsidR="008403F7" w:rsidRPr="00E625F6">
              <w:rPr>
                <w:rFonts w:ascii="Aptos" w:hAnsi="Aptos" w:cs="Arial"/>
                <w:spacing w:val="-2"/>
                <w:sz w:val="24"/>
                <w:szCs w:val="24"/>
              </w:rPr>
              <w:t>[20 (veinte)] / [25 (veinticinco])</w:t>
            </w:r>
            <w:r w:rsidR="008403F7" w:rsidRPr="00E625F6">
              <w:rPr>
                <w:rFonts w:ascii="Aptos" w:hAnsi="Aptos" w:cs="Arial"/>
                <w:spacing w:val="-10"/>
                <w:sz w:val="24"/>
                <w:szCs w:val="24"/>
              </w:rPr>
              <w:t xml:space="preserve"> </w:t>
            </w:r>
            <w:r w:rsidRPr="00E625F6">
              <w:rPr>
                <w:rFonts w:ascii="Aptos" w:hAnsi="Aptos" w:cs="Arial"/>
                <w:spacing w:val="-2"/>
                <w:sz w:val="24"/>
                <w:szCs w:val="24"/>
              </w:rPr>
              <w:t>años,</w:t>
            </w:r>
            <w:r w:rsidRPr="00E625F6">
              <w:rPr>
                <w:rFonts w:ascii="Aptos" w:hAnsi="Aptos" w:cs="Arial"/>
                <w:spacing w:val="-10"/>
                <w:sz w:val="24"/>
                <w:szCs w:val="24"/>
              </w:rPr>
              <w:t xml:space="preserve"> </w:t>
            </w:r>
            <w:r w:rsidRPr="00E625F6">
              <w:rPr>
                <w:rFonts w:ascii="Aptos" w:hAnsi="Aptos" w:cs="Arial"/>
                <w:spacing w:val="-2"/>
                <w:sz w:val="24"/>
                <w:szCs w:val="24"/>
              </w:rPr>
              <w:t>equivalentes</w:t>
            </w:r>
            <w:r w:rsidRPr="00E625F6">
              <w:rPr>
                <w:rFonts w:ascii="Aptos" w:hAnsi="Aptos" w:cs="Arial"/>
                <w:spacing w:val="-8"/>
                <w:sz w:val="24"/>
                <w:szCs w:val="24"/>
              </w:rPr>
              <w:t xml:space="preserve"> </w:t>
            </w:r>
            <w:r w:rsidRPr="00E625F6">
              <w:rPr>
                <w:rFonts w:ascii="Aptos" w:hAnsi="Aptos" w:cs="Arial"/>
                <w:spacing w:val="-2"/>
                <w:sz w:val="24"/>
                <w:szCs w:val="24"/>
              </w:rPr>
              <w:t>a</w:t>
            </w:r>
            <w:r w:rsidRPr="00E625F6">
              <w:rPr>
                <w:rFonts w:ascii="Aptos" w:hAnsi="Aptos" w:cs="Arial"/>
                <w:spacing w:val="-7"/>
                <w:sz w:val="24"/>
                <w:szCs w:val="24"/>
              </w:rPr>
              <w:t xml:space="preserve"> </w:t>
            </w:r>
            <w:r w:rsidR="008403F7" w:rsidRPr="00E625F6">
              <w:rPr>
                <w:rFonts w:ascii="Aptos" w:hAnsi="Aptos" w:cs="Arial"/>
                <w:spacing w:val="-2"/>
                <w:sz w:val="24"/>
                <w:szCs w:val="24"/>
              </w:rPr>
              <w:t>[7,300 (siete mil trescientos</w:t>
            </w:r>
            <w:r w:rsidR="008403F7" w:rsidRPr="00E625F6">
              <w:rPr>
                <w:rFonts w:ascii="Aptos" w:hAnsi="Aptos" w:cs="Arial"/>
                <w:spacing w:val="-10"/>
                <w:sz w:val="24"/>
                <w:szCs w:val="24"/>
              </w:rPr>
              <w:t xml:space="preserve">] / [9,125 </w:t>
            </w:r>
            <w:r w:rsidR="008403F7" w:rsidRPr="00E625F6">
              <w:rPr>
                <w:rFonts w:ascii="Aptos" w:hAnsi="Aptos" w:cs="Arial"/>
                <w:spacing w:val="-2"/>
                <w:sz w:val="24"/>
                <w:szCs w:val="24"/>
              </w:rPr>
              <w:t>([nueve mil ciento veinticinco)]</w:t>
            </w:r>
            <w:r w:rsidR="008403F7" w:rsidRPr="00E625F6">
              <w:rPr>
                <w:rFonts w:ascii="Aptos" w:hAnsi="Aptos" w:cs="Arial"/>
                <w:spacing w:val="-9"/>
                <w:sz w:val="24"/>
                <w:szCs w:val="24"/>
              </w:rPr>
              <w:t xml:space="preserve"> </w:t>
            </w:r>
            <w:r w:rsidRPr="00E625F6">
              <w:rPr>
                <w:rFonts w:ascii="Aptos" w:hAnsi="Aptos" w:cs="Arial"/>
                <w:spacing w:val="-2"/>
                <w:sz w:val="24"/>
                <w:szCs w:val="24"/>
              </w:rPr>
              <w:t>días,</w:t>
            </w:r>
            <w:r w:rsidRPr="00E625F6">
              <w:rPr>
                <w:rFonts w:ascii="Aptos" w:hAnsi="Aptos" w:cs="Arial"/>
                <w:spacing w:val="-8"/>
                <w:sz w:val="24"/>
                <w:szCs w:val="24"/>
              </w:rPr>
              <w:t xml:space="preserve"> </w:t>
            </w:r>
            <w:r w:rsidRPr="00E625F6">
              <w:rPr>
                <w:rFonts w:ascii="Aptos" w:hAnsi="Aptos" w:cs="Arial"/>
                <w:spacing w:val="-2"/>
                <w:sz w:val="24"/>
                <w:szCs w:val="24"/>
              </w:rPr>
              <w:t>[a</w:t>
            </w:r>
            <w:r w:rsidRPr="00E625F6">
              <w:rPr>
                <w:rFonts w:ascii="Aptos" w:hAnsi="Aptos" w:cs="Arial"/>
                <w:spacing w:val="-9"/>
                <w:sz w:val="24"/>
                <w:szCs w:val="24"/>
              </w:rPr>
              <w:t xml:space="preserve"> </w:t>
            </w:r>
            <w:r w:rsidRPr="00E625F6">
              <w:rPr>
                <w:rFonts w:ascii="Aptos" w:hAnsi="Aptos" w:cs="Arial"/>
                <w:spacing w:val="-2"/>
                <w:sz w:val="24"/>
                <w:szCs w:val="24"/>
              </w:rPr>
              <w:t>partir</w:t>
            </w:r>
            <w:r w:rsidRPr="00E625F6">
              <w:rPr>
                <w:rFonts w:ascii="Aptos" w:hAnsi="Aptos" w:cs="Arial"/>
                <w:spacing w:val="-9"/>
                <w:sz w:val="24"/>
                <w:szCs w:val="24"/>
              </w:rPr>
              <w:t xml:space="preserve"> </w:t>
            </w:r>
            <w:r w:rsidRPr="00E625F6">
              <w:rPr>
                <w:rFonts w:ascii="Aptos" w:hAnsi="Aptos" w:cs="Arial"/>
                <w:spacing w:val="-2"/>
                <w:sz w:val="24"/>
                <w:szCs w:val="24"/>
              </w:rPr>
              <w:t>de</w:t>
            </w:r>
            <w:r w:rsidRPr="00E625F6">
              <w:rPr>
                <w:rFonts w:ascii="Aptos" w:hAnsi="Aptos" w:cs="Arial"/>
                <w:spacing w:val="-10"/>
                <w:sz w:val="24"/>
                <w:szCs w:val="24"/>
              </w:rPr>
              <w:t xml:space="preserve"> </w:t>
            </w:r>
            <w:r w:rsidRPr="00E625F6">
              <w:rPr>
                <w:rFonts w:ascii="Aptos" w:hAnsi="Aptos" w:cs="Arial"/>
                <w:spacing w:val="-2"/>
                <w:sz w:val="24"/>
                <w:szCs w:val="24"/>
              </w:rPr>
              <w:t>la</w:t>
            </w:r>
            <w:r w:rsidRPr="00E625F6">
              <w:rPr>
                <w:rFonts w:ascii="Aptos" w:hAnsi="Aptos" w:cs="Arial"/>
                <w:spacing w:val="-9"/>
                <w:sz w:val="24"/>
                <w:szCs w:val="24"/>
              </w:rPr>
              <w:t xml:space="preserve"> </w:t>
            </w:r>
            <w:r w:rsidRPr="00E625F6">
              <w:rPr>
                <w:rFonts w:ascii="Aptos" w:hAnsi="Aptos" w:cs="Arial"/>
                <w:spacing w:val="-2"/>
                <w:sz w:val="24"/>
                <w:szCs w:val="24"/>
              </w:rPr>
              <w:t>firma</w:t>
            </w:r>
            <w:r w:rsidRPr="00E625F6">
              <w:rPr>
                <w:rFonts w:ascii="Aptos" w:hAnsi="Aptos" w:cs="Arial"/>
                <w:spacing w:val="-8"/>
                <w:sz w:val="24"/>
                <w:szCs w:val="24"/>
              </w:rPr>
              <w:t xml:space="preserve"> </w:t>
            </w:r>
            <w:r w:rsidRPr="00E625F6">
              <w:rPr>
                <w:rFonts w:ascii="Aptos" w:hAnsi="Aptos" w:cs="Arial"/>
                <w:spacing w:val="-5"/>
                <w:sz w:val="24"/>
                <w:szCs w:val="24"/>
              </w:rPr>
              <w:t>del</w:t>
            </w:r>
            <w:r w:rsidR="00B74F8E" w:rsidRPr="00E625F6">
              <w:rPr>
                <w:rFonts w:ascii="Aptos" w:hAnsi="Aptos" w:cs="Arial"/>
                <w:spacing w:val="-5"/>
                <w:sz w:val="24"/>
                <w:szCs w:val="24"/>
              </w:rPr>
              <w:t xml:space="preserve"> </w:t>
            </w:r>
            <w:r w:rsidRPr="00E625F6">
              <w:rPr>
                <w:rFonts w:ascii="Aptos" w:hAnsi="Aptos" w:cs="Arial"/>
                <w:sz w:val="24"/>
                <w:szCs w:val="24"/>
              </w:rPr>
              <w:t>Contrato</w:t>
            </w:r>
            <w:r w:rsidRPr="00E625F6">
              <w:rPr>
                <w:rFonts w:ascii="Aptos" w:hAnsi="Aptos" w:cs="Arial"/>
                <w:spacing w:val="3"/>
                <w:sz w:val="24"/>
                <w:szCs w:val="24"/>
              </w:rPr>
              <w:t xml:space="preserve"> </w:t>
            </w:r>
            <w:r w:rsidRPr="00E625F6">
              <w:rPr>
                <w:rFonts w:ascii="Aptos" w:hAnsi="Aptos" w:cs="Arial"/>
                <w:sz w:val="24"/>
                <w:szCs w:val="24"/>
              </w:rPr>
              <w:t>de</w:t>
            </w:r>
            <w:r w:rsidRPr="00E625F6">
              <w:rPr>
                <w:rFonts w:ascii="Aptos" w:hAnsi="Aptos" w:cs="Arial"/>
                <w:spacing w:val="2"/>
                <w:sz w:val="24"/>
                <w:szCs w:val="24"/>
              </w:rPr>
              <w:t xml:space="preserve"> </w:t>
            </w:r>
            <w:r w:rsidRPr="00E625F6">
              <w:rPr>
                <w:rFonts w:ascii="Aptos" w:hAnsi="Aptos" w:cs="Arial"/>
                <w:spacing w:val="-2"/>
                <w:sz w:val="24"/>
                <w:szCs w:val="24"/>
              </w:rPr>
              <w:t>Crédito].</w:t>
            </w:r>
          </w:p>
          <w:p w14:paraId="3CBE1092" w14:textId="77777777" w:rsidR="006C4740" w:rsidRPr="00E625F6" w:rsidRDefault="006C4740" w:rsidP="0024643E">
            <w:pPr>
              <w:pStyle w:val="TableParagraph"/>
              <w:adjustRightInd w:val="0"/>
              <w:snapToGrid w:val="0"/>
              <w:ind w:left="57" w:right="57"/>
              <w:jc w:val="both"/>
              <w:rPr>
                <w:rFonts w:ascii="Aptos" w:hAnsi="Aptos" w:cs="Arial"/>
                <w:sz w:val="24"/>
                <w:szCs w:val="24"/>
              </w:rPr>
            </w:pPr>
          </w:p>
        </w:tc>
      </w:tr>
      <w:tr w:rsidR="00D81F24" w:rsidRPr="00E625F6" w14:paraId="4E22949E" w14:textId="77777777" w:rsidTr="00473068">
        <w:trPr>
          <w:trHeight w:val="181"/>
        </w:trPr>
        <w:tc>
          <w:tcPr>
            <w:tcW w:w="2924" w:type="dxa"/>
          </w:tcPr>
          <w:p w14:paraId="14DA180E" w14:textId="77777777" w:rsidR="00D81F24" w:rsidRPr="00E625F6" w:rsidRDefault="00820C3A" w:rsidP="0024643E">
            <w:pPr>
              <w:pStyle w:val="TableParagraph"/>
              <w:tabs>
                <w:tab w:val="left" w:pos="1773"/>
              </w:tabs>
              <w:adjustRightInd w:val="0"/>
              <w:snapToGrid w:val="0"/>
              <w:ind w:left="57" w:right="57"/>
              <w:jc w:val="center"/>
              <w:rPr>
                <w:rFonts w:ascii="Aptos" w:hAnsi="Aptos" w:cs="Arial"/>
                <w:b/>
                <w:spacing w:val="-2"/>
                <w:sz w:val="24"/>
                <w:szCs w:val="24"/>
              </w:rPr>
            </w:pPr>
            <w:r w:rsidRPr="00E625F6">
              <w:rPr>
                <w:rFonts w:ascii="Aptos" w:hAnsi="Aptos" w:cs="Arial"/>
                <w:b/>
                <w:spacing w:val="-2"/>
                <w:sz w:val="24"/>
                <w:szCs w:val="24"/>
              </w:rPr>
              <w:t>Condiciones</w:t>
            </w:r>
            <w:r w:rsidR="00AE0420" w:rsidRPr="00E625F6">
              <w:rPr>
                <w:rFonts w:ascii="Aptos" w:hAnsi="Aptos" w:cs="Arial"/>
                <w:b/>
                <w:sz w:val="24"/>
                <w:szCs w:val="24"/>
              </w:rPr>
              <w:t xml:space="preserve"> </w:t>
            </w:r>
            <w:r w:rsidRPr="00E625F6">
              <w:rPr>
                <w:rFonts w:ascii="Aptos" w:hAnsi="Aptos" w:cs="Arial"/>
                <w:b/>
                <w:spacing w:val="-5"/>
                <w:sz w:val="24"/>
                <w:szCs w:val="24"/>
              </w:rPr>
              <w:t>de</w:t>
            </w:r>
            <w:r w:rsidR="00AE0420" w:rsidRPr="00E625F6">
              <w:rPr>
                <w:rFonts w:ascii="Aptos" w:hAnsi="Aptos" w:cs="Arial"/>
                <w:b/>
                <w:spacing w:val="-5"/>
                <w:sz w:val="24"/>
                <w:szCs w:val="24"/>
              </w:rPr>
              <w:t xml:space="preserve"> </w:t>
            </w:r>
            <w:r w:rsidRPr="00E625F6">
              <w:rPr>
                <w:rFonts w:ascii="Aptos" w:hAnsi="Aptos" w:cs="Arial"/>
                <w:b/>
                <w:spacing w:val="-2"/>
                <w:sz w:val="24"/>
                <w:szCs w:val="24"/>
              </w:rPr>
              <w:t>disposición:</w:t>
            </w:r>
          </w:p>
          <w:p w14:paraId="0CEC4CFD" w14:textId="40E9D2F9" w:rsidR="000B7904" w:rsidRPr="00E625F6" w:rsidRDefault="000B7904" w:rsidP="0024643E">
            <w:pPr>
              <w:pStyle w:val="TableParagraph"/>
              <w:tabs>
                <w:tab w:val="left" w:pos="1773"/>
              </w:tabs>
              <w:adjustRightInd w:val="0"/>
              <w:snapToGrid w:val="0"/>
              <w:ind w:left="57" w:right="57"/>
              <w:jc w:val="center"/>
              <w:rPr>
                <w:rFonts w:ascii="Aptos" w:hAnsi="Aptos" w:cs="Arial"/>
                <w:b/>
                <w:sz w:val="24"/>
                <w:szCs w:val="24"/>
              </w:rPr>
            </w:pPr>
          </w:p>
        </w:tc>
        <w:tc>
          <w:tcPr>
            <w:tcW w:w="6721" w:type="dxa"/>
          </w:tcPr>
          <w:p w14:paraId="782F185D" w14:textId="77777777" w:rsidR="00D81F24" w:rsidRPr="00E625F6" w:rsidRDefault="00820C3A" w:rsidP="0024643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conformidad</w:t>
            </w:r>
            <w:r w:rsidRPr="00E625F6">
              <w:rPr>
                <w:rFonts w:ascii="Aptos" w:hAnsi="Aptos" w:cs="Arial"/>
                <w:spacing w:val="-5"/>
                <w:sz w:val="24"/>
                <w:szCs w:val="24"/>
              </w:rPr>
              <w:t xml:space="preserve"> </w:t>
            </w:r>
            <w:r w:rsidRPr="00E625F6">
              <w:rPr>
                <w:rFonts w:ascii="Aptos" w:hAnsi="Aptos" w:cs="Arial"/>
                <w:sz w:val="24"/>
                <w:szCs w:val="24"/>
              </w:rPr>
              <w:t>con</w:t>
            </w:r>
            <w:r w:rsidRPr="00E625F6">
              <w:rPr>
                <w:rFonts w:ascii="Aptos" w:hAnsi="Aptos" w:cs="Arial"/>
                <w:spacing w:val="-4"/>
                <w:sz w:val="24"/>
                <w:szCs w:val="24"/>
              </w:rPr>
              <w:t xml:space="preserve"> </w:t>
            </w:r>
            <w:r w:rsidRPr="00E625F6">
              <w:rPr>
                <w:rFonts w:ascii="Aptos" w:hAnsi="Aptos" w:cs="Arial"/>
                <w:sz w:val="24"/>
                <w:szCs w:val="24"/>
              </w:rPr>
              <w:t>lo</w:t>
            </w:r>
            <w:r w:rsidRPr="00E625F6">
              <w:rPr>
                <w:rFonts w:ascii="Aptos" w:hAnsi="Aptos" w:cs="Arial"/>
                <w:spacing w:val="-7"/>
                <w:sz w:val="24"/>
                <w:szCs w:val="24"/>
              </w:rPr>
              <w:t xml:space="preserve"> </w:t>
            </w:r>
            <w:r w:rsidRPr="00E625F6">
              <w:rPr>
                <w:rFonts w:ascii="Aptos" w:hAnsi="Aptos" w:cs="Arial"/>
                <w:sz w:val="24"/>
                <w:szCs w:val="24"/>
              </w:rPr>
              <w:t>establecido</w:t>
            </w:r>
            <w:r w:rsidRPr="00E625F6">
              <w:rPr>
                <w:rFonts w:ascii="Aptos" w:hAnsi="Aptos" w:cs="Arial"/>
                <w:spacing w:val="-4"/>
                <w:sz w:val="24"/>
                <w:szCs w:val="24"/>
              </w:rPr>
              <w:t xml:space="preserve"> </w:t>
            </w:r>
            <w:r w:rsidRPr="00E625F6">
              <w:rPr>
                <w:rFonts w:ascii="Aptos" w:hAnsi="Aptos" w:cs="Arial"/>
                <w:sz w:val="24"/>
                <w:szCs w:val="24"/>
              </w:rPr>
              <w:t>en</w:t>
            </w:r>
            <w:r w:rsidRPr="00E625F6">
              <w:rPr>
                <w:rFonts w:ascii="Aptos" w:hAnsi="Aptos" w:cs="Arial"/>
                <w:spacing w:val="-4"/>
                <w:sz w:val="24"/>
                <w:szCs w:val="24"/>
              </w:rPr>
              <w:t xml:space="preserve"> </w:t>
            </w:r>
            <w:r w:rsidRPr="00E625F6">
              <w:rPr>
                <w:rFonts w:ascii="Aptos" w:hAnsi="Aptos" w:cs="Arial"/>
                <w:sz w:val="24"/>
                <w:szCs w:val="24"/>
              </w:rPr>
              <w:t>el</w:t>
            </w:r>
            <w:r w:rsidRPr="00E625F6">
              <w:rPr>
                <w:rFonts w:ascii="Aptos" w:hAnsi="Aptos" w:cs="Arial"/>
                <w:spacing w:val="-4"/>
                <w:sz w:val="24"/>
                <w:szCs w:val="24"/>
              </w:rPr>
              <w:t xml:space="preserve"> </w:t>
            </w:r>
            <w:r w:rsidRPr="00E625F6">
              <w:rPr>
                <w:rFonts w:ascii="Aptos" w:hAnsi="Aptos" w:cs="Arial"/>
                <w:sz w:val="24"/>
                <w:szCs w:val="24"/>
              </w:rPr>
              <w:t>Contrato</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pacing w:val="-2"/>
                <w:sz w:val="24"/>
                <w:szCs w:val="24"/>
              </w:rPr>
              <w:t>Crédito.</w:t>
            </w:r>
          </w:p>
          <w:p w14:paraId="60523E08" w14:textId="77777777" w:rsidR="000B7904" w:rsidRPr="00E625F6" w:rsidRDefault="000B7904" w:rsidP="0024643E">
            <w:pPr>
              <w:pStyle w:val="TableParagraph"/>
              <w:adjustRightInd w:val="0"/>
              <w:snapToGrid w:val="0"/>
              <w:ind w:left="57" w:right="57"/>
              <w:jc w:val="both"/>
              <w:rPr>
                <w:rFonts w:ascii="Aptos" w:hAnsi="Aptos" w:cs="Arial"/>
                <w:sz w:val="24"/>
                <w:szCs w:val="24"/>
              </w:rPr>
            </w:pPr>
          </w:p>
        </w:tc>
      </w:tr>
      <w:tr w:rsidR="00D81F24" w:rsidRPr="00E625F6" w14:paraId="18ADFDDC" w14:textId="77777777" w:rsidTr="00473068">
        <w:trPr>
          <w:trHeight w:val="529"/>
        </w:trPr>
        <w:tc>
          <w:tcPr>
            <w:tcW w:w="2924" w:type="dxa"/>
          </w:tcPr>
          <w:p w14:paraId="6B6389A1" w14:textId="77777777" w:rsidR="00D81F24" w:rsidRPr="00E625F6" w:rsidRDefault="00820C3A" w:rsidP="0024643E">
            <w:pPr>
              <w:pStyle w:val="TableParagraph"/>
              <w:adjustRightInd w:val="0"/>
              <w:snapToGrid w:val="0"/>
              <w:ind w:left="57" w:right="57"/>
              <w:jc w:val="center"/>
              <w:rPr>
                <w:rFonts w:ascii="Aptos" w:hAnsi="Aptos" w:cs="Arial"/>
                <w:b/>
                <w:spacing w:val="-2"/>
                <w:sz w:val="24"/>
                <w:szCs w:val="24"/>
              </w:rPr>
            </w:pPr>
            <w:r w:rsidRPr="00E625F6">
              <w:rPr>
                <w:rFonts w:ascii="Aptos" w:hAnsi="Aptos" w:cs="Arial"/>
                <w:b/>
                <w:sz w:val="24"/>
                <w:szCs w:val="24"/>
              </w:rPr>
              <w:lastRenderedPageBreak/>
              <w:t>Periodicidad de pago</w:t>
            </w:r>
            <w:r w:rsidRPr="00E625F6">
              <w:rPr>
                <w:rFonts w:ascii="Aptos" w:hAnsi="Aptos" w:cs="Arial"/>
                <w:b/>
                <w:spacing w:val="-15"/>
                <w:sz w:val="24"/>
                <w:szCs w:val="24"/>
              </w:rPr>
              <w:t xml:space="preserve"> </w:t>
            </w:r>
            <w:r w:rsidRPr="00E625F6">
              <w:rPr>
                <w:rFonts w:ascii="Aptos" w:hAnsi="Aptos" w:cs="Arial"/>
                <w:b/>
                <w:sz w:val="24"/>
                <w:szCs w:val="24"/>
              </w:rPr>
              <w:t>del</w:t>
            </w:r>
            <w:r w:rsidRPr="00E625F6">
              <w:rPr>
                <w:rFonts w:ascii="Aptos" w:hAnsi="Aptos" w:cs="Arial"/>
                <w:b/>
                <w:spacing w:val="-14"/>
                <w:sz w:val="24"/>
                <w:szCs w:val="24"/>
              </w:rPr>
              <w:t xml:space="preserve"> </w:t>
            </w:r>
            <w:r w:rsidRPr="00E625F6">
              <w:rPr>
                <w:rFonts w:ascii="Aptos" w:hAnsi="Aptos" w:cs="Arial"/>
                <w:b/>
                <w:sz w:val="24"/>
                <w:szCs w:val="24"/>
              </w:rPr>
              <w:t>servicio</w:t>
            </w:r>
            <w:r w:rsidRPr="00E625F6">
              <w:rPr>
                <w:rFonts w:ascii="Aptos" w:hAnsi="Aptos" w:cs="Arial"/>
                <w:b/>
                <w:spacing w:val="-15"/>
                <w:sz w:val="24"/>
                <w:szCs w:val="24"/>
              </w:rPr>
              <w:t xml:space="preserve"> </w:t>
            </w:r>
            <w:r w:rsidRPr="00E625F6">
              <w:rPr>
                <w:rFonts w:ascii="Aptos" w:hAnsi="Aptos" w:cs="Arial"/>
                <w:b/>
                <w:sz w:val="24"/>
                <w:szCs w:val="24"/>
              </w:rPr>
              <w:t>de la</w:t>
            </w:r>
            <w:r w:rsidR="00AE0420" w:rsidRPr="00E625F6">
              <w:rPr>
                <w:rFonts w:ascii="Aptos" w:hAnsi="Aptos" w:cs="Arial"/>
                <w:b/>
                <w:spacing w:val="79"/>
                <w:sz w:val="24"/>
                <w:szCs w:val="24"/>
              </w:rPr>
              <w:t xml:space="preserve"> </w:t>
            </w:r>
            <w:r w:rsidRPr="00E625F6">
              <w:rPr>
                <w:rFonts w:ascii="Aptos" w:hAnsi="Aptos" w:cs="Arial"/>
                <w:b/>
                <w:sz w:val="24"/>
                <w:szCs w:val="24"/>
              </w:rPr>
              <w:t>deuda</w:t>
            </w:r>
            <w:r w:rsidR="00AE0420" w:rsidRPr="00E625F6">
              <w:rPr>
                <w:rFonts w:ascii="Aptos" w:hAnsi="Aptos" w:cs="Arial"/>
                <w:b/>
                <w:spacing w:val="51"/>
                <w:w w:val="150"/>
                <w:sz w:val="24"/>
                <w:szCs w:val="24"/>
              </w:rPr>
              <w:t xml:space="preserve"> </w:t>
            </w:r>
            <w:r w:rsidRPr="00E625F6">
              <w:rPr>
                <w:rFonts w:ascii="Aptos" w:hAnsi="Aptos" w:cs="Arial"/>
                <w:b/>
                <w:spacing w:val="-6"/>
                <w:sz w:val="24"/>
                <w:szCs w:val="24"/>
              </w:rPr>
              <w:t>del</w:t>
            </w:r>
            <w:r w:rsidR="00AE0420" w:rsidRPr="00E625F6">
              <w:rPr>
                <w:rFonts w:ascii="Aptos" w:hAnsi="Aptos" w:cs="Arial"/>
                <w:b/>
                <w:spacing w:val="-6"/>
                <w:sz w:val="24"/>
                <w:szCs w:val="24"/>
              </w:rPr>
              <w:t xml:space="preserve"> </w:t>
            </w:r>
            <w:r w:rsidRPr="00E625F6">
              <w:rPr>
                <w:rFonts w:ascii="Aptos" w:hAnsi="Aptos" w:cs="Arial"/>
                <w:b/>
                <w:spacing w:val="-2"/>
                <w:sz w:val="24"/>
                <w:szCs w:val="24"/>
              </w:rPr>
              <w:t>Financiamiento:</w:t>
            </w:r>
          </w:p>
          <w:p w14:paraId="31B21F1B" w14:textId="15F40C84" w:rsidR="000B7904" w:rsidRPr="00E625F6" w:rsidRDefault="000B7904" w:rsidP="0024643E">
            <w:pPr>
              <w:pStyle w:val="TableParagraph"/>
              <w:adjustRightInd w:val="0"/>
              <w:snapToGrid w:val="0"/>
              <w:ind w:left="57" w:right="57"/>
              <w:jc w:val="center"/>
              <w:rPr>
                <w:rFonts w:ascii="Aptos" w:hAnsi="Aptos" w:cs="Arial"/>
                <w:b/>
                <w:sz w:val="24"/>
                <w:szCs w:val="24"/>
              </w:rPr>
            </w:pPr>
          </w:p>
        </w:tc>
        <w:tc>
          <w:tcPr>
            <w:tcW w:w="6721" w:type="dxa"/>
          </w:tcPr>
          <w:p w14:paraId="7CA32C9A" w14:textId="77777777" w:rsidR="00D81F24" w:rsidRPr="00E625F6" w:rsidRDefault="00820C3A" w:rsidP="0024643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conformidad</w:t>
            </w:r>
            <w:r w:rsidRPr="00E625F6">
              <w:rPr>
                <w:rFonts w:ascii="Aptos" w:hAnsi="Aptos" w:cs="Arial"/>
                <w:spacing w:val="-5"/>
                <w:sz w:val="24"/>
                <w:szCs w:val="24"/>
              </w:rPr>
              <w:t xml:space="preserve"> </w:t>
            </w:r>
            <w:r w:rsidRPr="00E625F6">
              <w:rPr>
                <w:rFonts w:ascii="Aptos" w:hAnsi="Aptos" w:cs="Arial"/>
                <w:sz w:val="24"/>
                <w:szCs w:val="24"/>
              </w:rPr>
              <w:t>con</w:t>
            </w:r>
            <w:r w:rsidRPr="00E625F6">
              <w:rPr>
                <w:rFonts w:ascii="Aptos" w:hAnsi="Aptos" w:cs="Arial"/>
                <w:spacing w:val="-4"/>
                <w:sz w:val="24"/>
                <w:szCs w:val="24"/>
              </w:rPr>
              <w:t xml:space="preserve"> </w:t>
            </w:r>
            <w:r w:rsidRPr="00E625F6">
              <w:rPr>
                <w:rFonts w:ascii="Aptos" w:hAnsi="Aptos" w:cs="Arial"/>
                <w:sz w:val="24"/>
                <w:szCs w:val="24"/>
              </w:rPr>
              <w:t>lo</w:t>
            </w:r>
            <w:r w:rsidRPr="00E625F6">
              <w:rPr>
                <w:rFonts w:ascii="Aptos" w:hAnsi="Aptos" w:cs="Arial"/>
                <w:spacing w:val="-7"/>
                <w:sz w:val="24"/>
                <w:szCs w:val="24"/>
              </w:rPr>
              <w:t xml:space="preserve"> </w:t>
            </w:r>
            <w:r w:rsidRPr="00E625F6">
              <w:rPr>
                <w:rFonts w:ascii="Aptos" w:hAnsi="Aptos" w:cs="Arial"/>
                <w:sz w:val="24"/>
                <w:szCs w:val="24"/>
              </w:rPr>
              <w:t>establecido</w:t>
            </w:r>
            <w:r w:rsidRPr="00E625F6">
              <w:rPr>
                <w:rFonts w:ascii="Aptos" w:hAnsi="Aptos" w:cs="Arial"/>
                <w:spacing w:val="-4"/>
                <w:sz w:val="24"/>
                <w:szCs w:val="24"/>
              </w:rPr>
              <w:t xml:space="preserve"> </w:t>
            </w:r>
            <w:r w:rsidRPr="00E625F6">
              <w:rPr>
                <w:rFonts w:ascii="Aptos" w:hAnsi="Aptos" w:cs="Arial"/>
                <w:sz w:val="24"/>
                <w:szCs w:val="24"/>
              </w:rPr>
              <w:t>en</w:t>
            </w:r>
            <w:r w:rsidRPr="00E625F6">
              <w:rPr>
                <w:rFonts w:ascii="Aptos" w:hAnsi="Aptos" w:cs="Arial"/>
                <w:spacing w:val="-4"/>
                <w:sz w:val="24"/>
                <w:szCs w:val="24"/>
              </w:rPr>
              <w:t xml:space="preserve"> </w:t>
            </w:r>
            <w:r w:rsidRPr="00E625F6">
              <w:rPr>
                <w:rFonts w:ascii="Aptos" w:hAnsi="Aptos" w:cs="Arial"/>
                <w:sz w:val="24"/>
                <w:szCs w:val="24"/>
              </w:rPr>
              <w:t>el</w:t>
            </w:r>
            <w:r w:rsidRPr="00E625F6">
              <w:rPr>
                <w:rFonts w:ascii="Aptos" w:hAnsi="Aptos" w:cs="Arial"/>
                <w:spacing w:val="-4"/>
                <w:sz w:val="24"/>
                <w:szCs w:val="24"/>
              </w:rPr>
              <w:t xml:space="preserve"> </w:t>
            </w:r>
            <w:r w:rsidRPr="00E625F6">
              <w:rPr>
                <w:rFonts w:ascii="Aptos" w:hAnsi="Aptos" w:cs="Arial"/>
                <w:sz w:val="24"/>
                <w:szCs w:val="24"/>
              </w:rPr>
              <w:t>Contrato</w:t>
            </w:r>
            <w:r w:rsidRPr="00E625F6">
              <w:rPr>
                <w:rFonts w:ascii="Aptos" w:hAnsi="Aptos" w:cs="Arial"/>
                <w:spacing w:val="-2"/>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pacing w:val="-2"/>
                <w:sz w:val="24"/>
                <w:szCs w:val="24"/>
              </w:rPr>
              <w:t>Crédito.</w:t>
            </w:r>
          </w:p>
          <w:p w14:paraId="19602667" w14:textId="77777777" w:rsidR="000B7904" w:rsidRPr="00E625F6" w:rsidRDefault="000B7904" w:rsidP="0024643E">
            <w:pPr>
              <w:pStyle w:val="TableParagraph"/>
              <w:adjustRightInd w:val="0"/>
              <w:snapToGrid w:val="0"/>
              <w:ind w:left="57" w:right="57"/>
              <w:jc w:val="both"/>
              <w:rPr>
                <w:rFonts w:ascii="Aptos" w:hAnsi="Aptos" w:cs="Arial"/>
                <w:sz w:val="24"/>
                <w:szCs w:val="24"/>
              </w:rPr>
            </w:pPr>
          </w:p>
        </w:tc>
      </w:tr>
      <w:tr w:rsidR="00D81F24" w:rsidRPr="00E625F6" w14:paraId="4413A77E" w14:textId="77777777" w:rsidTr="00473068">
        <w:trPr>
          <w:trHeight w:val="58"/>
        </w:trPr>
        <w:tc>
          <w:tcPr>
            <w:tcW w:w="2924" w:type="dxa"/>
          </w:tcPr>
          <w:p w14:paraId="7E9B69E0" w14:textId="77777777" w:rsidR="00D81F24" w:rsidRPr="00E625F6" w:rsidRDefault="00820C3A" w:rsidP="0024643E">
            <w:pPr>
              <w:pStyle w:val="TableParagraph"/>
              <w:tabs>
                <w:tab w:val="left" w:pos="565"/>
                <w:tab w:val="left" w:pos="1772"/>
              </w:tabs>
              <w:adjustRightInd w:val="0"/>
              <w:snapToGrid w:val="0"/>
              <w:ind w:left="57" w:right="57"/>
              <w:jc w:val="center"/>
              <w:rPr>
                <w:rFonts w:ascii="Aptos" w:hAnsi="Aptos" w:cs="Arial"/>
                <w:b/>
                <w:spacing w:val="-2"/>
                <w:sz w:val="24"/>
                <w:szCs w:val="24"/>
              </w:rPr>
            </w:pPr>
            <w:r w:rsidRPr="00E625F6">
              <w:rPr>
                <w:rFonts w:ascii="Aptos" w:hAnsi="Aptos" w:cs="Arial"/>
                <w:b/>
                <w:spacing w:val="-5"/>
                <w:sz w:val="24"/>
                <w:szCs w:val="24"/>
              </w:rPr>
              <w:t>El</w:t>
            </w:r>
            <w:r w:rsidR="00AE0420" w:rsidRPr="00E625F6">
              <w:rPr>
                <w:rFonts w:ascii="Aptos" w:hAnsi="Aptos" w:cs="Arial"/>
                <w:b/>
                <w:sz w:val="24"/>
                <w:szCs w:val="24"/>
              </w:rPr>
              <w:t xml:space="preserve"> </w:t>
            </w:r>
            <w:r w:rsidRPr="00E625F6">
              <w:rPr>
                <w:rFonts w:ascii="Aptos" w:hAnsi="Aptos" w:cs="Arial"/>
                <w:b/>
                <w:spacing w:val="-2"/>
                <w:sz w:val="24"/>
                <w:szCs w:val="24"/>
              </w:rPr>
              <w:t>calendario</w:t>
            </w:r>
            <w:r w:rsidR="00AE0420" w:rsidRPr="00E625F6">
              <w:rPr>
                <w:rFonts w:ascii="Aptos" w:hAnsi="Aptos" w:cs="Arial"/>
                <w:b/>
                <w:sz w:val="24"/>
                <w:szCs w:val="24"/>
              </w:rPr>
              <w:t xml:space="preserve"> </w:t>
            </w:r>
            <w:r w:rsidRPr="00E625F6">
              <w:rPr>
                <w:rFonts w:ascii="Aptos" w:hAnsi="Aptos" w:cs="Arial"/>
                <w:b/>
                <w:spacing w:val="-5"/>
                <w:sz w:val="24"/>
                <w:szCs w:val="24"/>
              </w:rPr>
              <w:t>de</w:t>
            </w:r>
            <w:r w:rsidR="00AE0420" w:rsidRPr="00E625F6">
              <w:rPr>
                <w:rFonts w:ascii="Aptos" w:hAnsi="Aptos" w:cs="Arial"/>
                <w:b/>
                <w:spacing w:val="-5"/>
                <w:sz w:val="24"/>
                <w:szCs w:val="24"/>
              </w:rPr>
              <w:t xml:space="preserve"> </w:t>
            </w:r>
            <w:r w:rsidRPr="00E625F6">
              <w:rPr>
                <w:rFonts w:ascii="Aptos" w:hAnsi="Aptos" w:cs="Arial"/>
                <w:b/>
                <w:spacing w:val="-2"/>
                <w:sz w:val="24"/>
                <w:szCs w:val="24"/>
              </w:rPr>
              <w:t>amortizaciones</w:t>
            </w:r>
            <w:r w:rsidR="00AE0420" w:rsidRPr="00E625F6">
              <w:rPr>
                <w:rFonts w:ascii="Aptos" w:hAnsi="Aptos" w:cs="Arial"/>
                <w:b/>
                <w:sz w:val="24"/>
                <w:szCs w:val="24"/>
              </w:rPr>
              <w:t xml:space="preserve"> </w:t>
            </w:r>
            <w:r w:rsidRPr="00E625F6">
              <w:rPr>
                <w:rFonts w:ascii="Aptos" w:hAnsi="Aptos" w:cs="Arial"/>
                <w:b/>
                <w:spacing w:val="-8"/>
                <w:sz w:val="24"/>
                <w:szCs w:val="24"/>
              </w:rPr>
              <w:t xml:space="preserve">de </w:t>
            </w:r>
            <w:r w:rsidRPr="00E625F6">
              <w:rPr>
                <w:rFonts w:ascii="Aptos" w:hAnsi="Aptos" w:cs="Arial"/>
                <w:b/>
                <w:spacing w:val="-2"/>
                <w:sz w:val="24"/>
                <w:szCs w:val="24"/>
              </w:rPr>
              <w:t>capital:</w:t>
            </w:r>
          </w:p>
          <w:p w14:paraId="5AB050C2" w14:textId="332502F1" w:rsidR="000B7904" w:rsidRPr="00E625F6" w:rsidRDefault="000B7904" w:rsidP="0024643E">
            <w:pPr>
              <w:pStyle w:val="TableParagraph"/>
              <w:tabs>
                <w:tab w:val="left" w:pos="565"/>
                <w:tab w:val="left" w:pos="1772"/>
              </w:tabs>
              <w:adjustRightInd w:val="0"/>
              <w:snapToGrid w:val="0"/>
              <w:ind w:left="57" w:right="57"/>
              <w:jc w:val="center"/>
              <w:rPr>
                <w:rFonts w:ascii="Aptos" w:hAnsi="Aptos" w:cs="Arial"/>
                <w:b/>
                <w:sz w:val="24"/>
                <w:szCs w:val="24"/>
              </w:rPr>
            </w:pPr>
          </w:p>
        </w:tc>
        <w:tc>
          <w:tcPr>
            <w:tcW w:w="6721" w:type="dxa"/>
          </w:tcPr>
          <w:p w14:paraId="7A632C1A" w14:textId="77777777" w:rsidR="00D81F24" w:rsidRPr="00E625F6" w:rsidRDefault="00820C3A" w:rsidP="0024643E">
            <w:pPr>
              <w:pStyle w:val="TableParagraph"/>
              <w:adjustRightInd w:val="0"/>
              <w:snapToGrid w:val="0"/>
              <w:ind w:left="57" w:right="57"/>
              <w:jc w:val="both"/>
              <w:rPr>
                <w:rFonts w:ascii="Aptos" w:hAnsi="Aptos" w:cs="Arial"/>
                <w:spacing w:val="-2"/>
                <w:sz w:val="24"/>
                <w:szCs w:val="24"/>
              </w:rPr>
            </w:pP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z w:val="24"/>
                <w:szCs w:val="24"/>
              </w:rPr>
              <w:t>conformidad</w:t>
            </w:r>
            <w:r w:rsidRPr="00E625F6">
              <w:rPr>
                <w:rFonts w:ascii="Aptos" w:hAnsi="Aptos" w:cs="Arial"/>
                <w:spacing w:val="-5"/>
                <w:sz w:val="24"/>
                <w:szCs w:val="24"/>
              </w:rPr>
              <w:t xml:space="preserve"> </w:t>
            </w:r>
            <w:r w:rsidRPr="00E625F6">
              <w:rPr>
                <w:rFonts w:ascii="Aptos" w:hAnsi="Aptos" w:cs="Arial"/>
                <w:sz w:val="24"/>
                <w:szCs w:val="24"/>
              </w:rPr>
              <w:t>con</w:t>
            </w:r>
            <w:r w:rsidRPr="00E625F6">
              <w:rPr>
                <w:rFonts w:ascii="Aptos" w:hAnsi="Aptos" w:cs="Arial"/>
                <w:spacing w:val="-4"/>
                <w:sz w:val="24"/>
                <w:szCs w:val="24"/>
              </w:rPr>
              <w:t xml:space="preserve"> </w:t>
            </w:r>
            <w:r w:rsidRPr="00E625F6">
              <w:rPr>
                <w:rFonts w:ascii="Aptos" w:hAnsi="Aptos" w:cs="Arial"/>
                <w:sz w:val="24"/>
                <w:szCs w:val="24"/>
              </w:rPr>
              <w:t>lo</w:t>
            </w:r>
            <w:r w:rsidRPr="00E625F6">
              <w:rPr>
                <w:rFonts w:ascii="Aptos" w:hAnsi="Aptos" w:cs="Arial"/>
                <w:spacing w:val="-7"/>
                <w:sz w:val="24"/>
                <w:szCs w:val="24"/>
              </w:rPr>
              <w:t xml:space="preserve"> </w:t>
            </w:r>
            <w:r w:rsidRPr="00E625F6">
              <w:rPr>
                <w:rFonts w:ascii="Aptos" w:hAnsi="Aptos" w:cs="Arial"/>
                <w:sz w:val="24"/>
                <w:szCs w:val="24"/>
              </w:rPr>
              <w:t>establecido</w:t>
            </w:r>
            <w:r w:rsidRPr="00E625F6">
              <w:rPr>
                <w:rFonts w:ascii="Aptos" w:hAnsi="Aptos" w:cs="Arial"/>
                <w:spacing w:val="-4"/>
                <w:sz w:val="24"/>
                <w:szCs w:val="24"/>
              </w:rPr>
              <w:t xml:space="preserve"> </w:t>
            </w:r>
            <w:r w:rsidRPr="00E625F6">
              <w:rPr>
                <w:rFonts w:ascii="Aptos" w:hAnsi="Aptos" w:cs="Arial"/>
                <w:sz w:val="24"/>
                <w:szCs w:val="24"/>
              </w:rPr>
              <w:t>en</w:t>
            </w:r>
            <w:r w:rsidRPr="00E625F6">
              <w:rPr>
                <w:rFonts w:ascii="Aptos" w:hAnsi="Aptos" w:cs="Arial"/>
                <w:spacing w:val="-4"/>
                <w:sz w:val="24"/>
                <w:szCs w:val="24"/>
              </w:rPr>
              <w:t xml:space="preserve"> </w:t>
            </w:r>
            <w:r w:rsidRPr="00E625F6">
              <w:rPr>
                <w:rFonts w:ascii="Aptos" w:hAnsi="Aptos" w:cs="Arial"/>
                <w:sz w:val="24"/>
                <w:szCs w:val="24"/>
              </w:rPr>
              <w:t>el</w:t>
            </w:r>
            <w:r w:rsidRPr="00E625F6">
              <w:rPr>
                <w:rFonts w:ascii="Aptos" w:hAnsi="Aptos" w:cs="Arial"/>
                <w:spacing w:val="-4"/>
                <w:sz w:val="24"/>
                <w:szCs w:val="24"/>
              </w:rPr>
              <w:t xml:space="preserve"> </w:t>
            </w:r>
            <w:r w:rsidRPr="00E625F6">
              <w:rPr>
                <w:rFonts w:ascii="Aptos" w:hAnsi="Aptos" w:cs="Arial"/>
                <w:sz w:val="24"/>
                <w:szCs w:val="24"/>
              </w:rPr>
              <w:t>Contrato</w:t>
            </w:r>
            <w:r w:rsidRPr="00E625F6">
              <w:rPr>
                <w:rFonts w:ascii="Aptos" w:hAnsi="Aptos" w:cs="Arial"/>
                <w:spacing w:val="-4"/>
                <w:sz w:val="24"/>
                <w:szCs w:val="24"/>
              </w:rPr>
              <w:t xml:space="preserve"> </w:t>
            </w:r>
            <w:r w:rsidRPr="00E625F6">
              <w:rPr>
                <w:rFonts w:ascii="Aptos" w:hAnsi="Aptos" w:cs="Arial"/>
                <w:sz w:val="24"/>
                <w:szCs w:val="24"/>
              </w:rPr>
              <w:t>de</w:t>
            </w:r>
            <w:r w:rsidRPr="00E625F6">
              <w:rPr>
                <w:rFonts w:ascii="Aptos" w:hAnsi="Aptos" w:cs="Arial"/>
                <w:spacing w:val="-5"/>
                <w:sz w:val="24"/>
                <w:szCs w:val="24"/>
              </w:rPr>
              <w:t xml:space="preserve"> </w:t>
            </w:r>
            <w:r w:rsidRPr="00E625F6">
              <w:rPr>
                <w:rFonts w:ascii="Aptos" w:hAnsi="Aptos" w:cs="Arial"/>
                <w:spacing w:val="-2"/>
                <w:sz w:val="24"/>
                <w:szCs w:val="24"/>
              </w:rPr>
              <w:t>Crédito.</w:t>
            </w:r>
          </w:p>
          <w:p w14:paraId="39170B27" w14:textId="77777777" w:rsidR="000B7904" w:rsidRPr="00E625F6" w:rsidRDefault="000B7904" w:rsidP="0024643E">
            <w:pPr>
              <w:pStyle w:val="TableParagraph"/>
              <w:adjustRightInd w:val="0"/>
              <w:snapToGrid w:val="0"/>
              <w:ind w:left="57" w:right="57"/>
              <w:jc w:val="both"/>
              <w:rPr>
                <w:rFonts w:ascii="Aptos" w:hAnsi="Aptos" w:cs="Arial"/>
                <w:sz w:val="24"/>
                <w:szCs w:val="24"/>
              </w:rPr>
            </w:pPr>
          </w:p>
        </w:tc>
      </w:tr>
      <w:tr w:rsidR="00800918" w:rsidRPr="00E625F6" w14:paraId="2814C778" w14:textId="77777777" w:rsidTr="00EA0138">
        <w:trPr>
          <w:trHeight w:val="210"/>
        </w:trPr>
        <w:tc>
          <w:tcPr>
            <w:tcW w:w="2924" w:type="dxa"/>
            <w:vMerge w:val="restart"/>
          </w:tcPr>
          <w:p w14:paraId="410D5BD3" w14:textId="3C6383A1" w:rsidR="00800918" w:rsidRPr="00E625F6" w:rsidRDefault="00800918" w:rsidP="0024643E">
            <w:pPr>
              <w:pStyle w:val="TableParagraph"/>
              <w:tabs>
                <w:tab w:val="left" w:pos="565"/>
                <w:tab w:val="left" w:pos="1772"/>
              </w:tabs>
              <w:adjustRightInd w:val="0"/>
              <w:snapToGrid w:val="0"/>
              <w:ind w:left="57" w:right="57"/>
              <w:jc w:val="center"/>
              <w:rPr>
                <w:rFonts w:ascii="Aptos" w:hAnsi="Aptos" w:cs="Arial"/>
                <w:b/>
                <w:spacing w:val="-5"/>
                <w:sz w:val="24"/>
                <w:szCs w:val="24"/>
              </w:rPr>
            </w:pPr>
            <w:r w:rsidRPr="00E625F6">
              <w:rPr>
                <w:rFonts w:ascii="Aptos" w:hAnsi="Aptos" w:cs="Arial"/>
                <w:b/>
                <w:spacing w:val="-5"/>
                <w:sz w:val="24"/>
                <w:szCs w:val="24"/>
              </w:rPr>
              <w:t>Tasa de interés ofertada:</w:t>
            </w:r>
          </w:p>
        </w:tc>
        <w:tc>
          <w:tcPr>
            <w:tcW w:w="6721" w:type="dxa"/>
            <w:tcBorders>
              <w:bottom w:val="single" w:sz="4" w:space="0" w:color="auto"/>
            </w:tcBorders>
          </w:tcPr>
          <w:p w14:paraId="3D30E65F" w14:textId="77777777" w:rsidR="00800918" w:rsidRPr="00E625F6" w:rsidRDefault="00800918" w:rsidP="0024643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w:t>
            </w:r>
            <w:r w:rsidR="00EA0138" w:rsidRPr="00E625F6">
              <w:rPr>
                <w:rFonts w:ascii="Aptos" w:hAnsi="Aptos" w:cs="Arial"/>
                <w:sz w:val="24"/>
                <w:szCs w:val="24"/>
              </w:rPr>
              <w:t>*</w:t>
            </w:r>
            <w:r w:rsidRPr="00E625F6">
              <w:rPr>
                <w:rFonts w:ascii="Aptos" w:hAnsi="Aptos" w:cs="Arial"/>
                <w:sz w:val="24"/>
                <w:szCs w:val="24"/>
              </w:rPr>
              <w:t>]</w:t>
            </w:r>
          </w:p>
          <w:p w14:paraId="66A376E3" w14:textId="69A93264" w:rsidR="00E9636B" w:rsidRPr="00E625F6" w:rsidRDefault="00E9636B" w:rsidP="0024643E">
            <w:pPr>
              <w:pStyle w:val="TableParagraph"/>
              <w:adjustRightInd w:val="0"/>
              <w:snapToGrid w:val="0"/>
              <w:ind w:left="57" w:right="57"/>
              <w:jc w:val="both"/>
              <w:rPr>
                <w:rFonts w:ascii="Aptos" w:hAnsi="Aptos" w:cs="Arial"/>
                <w:sz w:val="24"/>
                <w:szCs w:val="24"/>
              </w:rPr>
            </w:pPr>
          </w:p>
        </w:tc>
      </w:tr>
      <w:tr w:rsidR="00EA0138" w:rsidRPr="00E625F6" w14:paraId="282688C1" w14:textId="77777777" w:rsidTr="00EA0138">
        <w:trPr>
          <w:trHeight w:val="30"/>
        </w:trPr>
        <w:tc>
          <w:tcPr>
            <w:tcW w:w="2924" w:type="dxa"/>
            <w:vMerge/>
          </w:tcPr>
          <w:p w14:paraId="240627AE" w14:textId="77777777" w:rsidR="00EA0138" w:rsidRPr="00E625F6" w:rsidRDefault="00EA0138" w:rsidP="0024643E">
            <w:pPr>
              <w:pStyle w:val="TableParagraph"/>
              <w:tabs>
                <w:tab w:val="left" w:pos="565"/>
                <w:tab w:val="left" w:pos="1772"/>
              </w:tabs>
              <w:adjustRightInd w:val="0"/>
              <w:snapToGrid w:val="0"/>
              <w:ind w:left="57" w:right="57"/>
              <w:jc w:val="center"/>
              <w:rPr>
                <w:rFonts w:ascii="Aptos" w:hAnsi="Aptos" w:cs="Arial"/>
                <w:b/>
                <w:spacing w:val="-5"/>
                <w:sz w:val="24"/>
                <w:szCs w:val="24"/>
              </w:rPr>
            </w:pPr>
          </w:p>
        </w:tc>
        <w:tc>
          <w:tcPr>
            <w:tcW w:w="6721" w:type="dxa"/>
            <w:tcBorders>
              <w:top w:val="single" w:sz="4" w:space="0" w:color="auto"/>
              <w:bottom w:val="nil"/>
            </w:tcBorders>
          </w:tcPr>
          <w:p w14:paraId="1B2CFE5A" w14:textId="77777777" w:rsidR="00EA0138" w:rsidRPr="00E625F6" w:rsidRDefault="00EA0138" w:rsidP="0024643E">
            <w:pPr>
              <w:pStyle w:val="TableParagraph"/>
              <w:adjustRightInd w:val="0"/>
              <w:snapToGrid w:val="0"/>
              <w:ind w:left="57" w:right="57"/>
              <w:jc w:val="both"/>
              <w:rPr>
                <w:rFonts w:ascii="Aptos" w:hAnsi="Aptos" w:cs="Arial"/>
                <w:sz w:val="24"/>
                <w:szCs w:val="24"/>
              </w:rPr>
            </w:pPr>
          </w:p>
        </w:tc>
      </w:tr>
      <w:tr w:rsidR="00800918" w:rsidRPr="00E625F6" w14:paraId="0DDE638D" w14:textId="77777777" w:rsidTr="00600998">
        <w:trPr>
          <w:trHeight w:val="279"/>
        </w:trPr>
        <w:tc>
          <w:tcPr>
            <w:tcW w:w="2924" w:type="dxa"/>
            <w:vMerge/>
          </w:tcPr>
          <w:p w14:paraId="0B210581" w14:textId="77777777" w:rsidR="00800918" w:rsidRPr="00E625F6" w:rsidRDefault="00800918" w:rsidP="0024643E">
            <w:pPr>
              <w:pStyle w:val="TableParagraph"/>
              <w:tabs>
                <w:tab w:val="left" w:pos="856"/>
                <w:tab w:val="left" w:pos="1393"/>
              </w:tabs>
              <w:adjustRightInd w:val="0"/>
              <w:snapToGrid w:val="0"/>
              <w:ind w:left="57" w:right="57"/>
              <w:rPr>
                <w:rFonts w:ascii="Aptos" w:hAnsi="Aptos" w:cs="Arial"/>
                <w:b/>
                <w:spacing w:val="-4"/>
                <w:sz w:val="24"/>
                <w:szCs w:val="24"/>
              </w:rPr>
            </w:pPr>
          </w:p>
        </w:tc>
        <w:tc>
          <w:tcPr>
            <w:tcW w:w="6721" w:type="dxa"/>
            <w:tcBorders>
              <w:top w:val="nil"/>
            </w:tcBorders>
          </w:tcPr>
          <w:p w14:paraId="72EAF55B" w14:textId="77777777" w:rsidR="00800918" w:rsidRPr="00E625F6" w:rsidRDefault="00800918" w:rsidP="0024643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En este entendido la oferta no incluye, en ningún caso, ningún tipo de comisión,</w:t>
            </w:r>
            <w:r w:rsidRPr="00E625F6">
              <w:rPr>
                <w:rFonts w:ascii="Aptos" w:hAnsi="Aptos" w:cs="Arial"/>
                <w:spacing w:val="4"/>
                <w:sz w:val="24"/>
                <w:szCs w:val="24"/>
              </w:rPr>
              <w:t xml:space="preserve"> </w:t>
            </w:r>
            <w:r w:rsidRPr="00E625F6">
              <w:rPr>
                <w:rFonts w:ascii="Aptos" w:hAnsi="Aptos" w:cs="Arial"/>
                <w:sz w:val="24"/>
                <w:szCs w:val="24"/>
              </w:rPr>
              <w:t>incluyendo</w:t>
            </w:r>
            <w:r w:rsidRPr="00E625F6">
              <w:rPr>
                <w:rFonts w:ascii="Aptos" w:hAnsi="Aptos" w:cs="Arial"/>
                <w:spacing w:val="5"/>
                <w:sz w:val="24"/>
                <w:szCs w:val="24"/>
              </w:rPr>
              <w:t xml:space="preserve"> </w:t>
            </w:r>
            <w:r w:rsidRPr="00E625F6">
              <w:rPr>
                <w:rFonts w:ascii="Aptos" w:hAnsi="Aptos" w:cs="Arial"/>
                <w:sz w:val="24"/>
                <w:szCs w:val="24"/>
              </w:rPr>
              <w:t>sin</w:t>
            </w:r>
            <w:r w:rsidRPr="00E625F6">
              <w:rPr>
                <w:rFonts w:ascii="Aptos" w:hAnsi="Aptos" w:cs="Arial"/>
                <w:spacing w:val="3"/>
                <w:sz w:val="24"/>
                <w:szCs w:val="24"/>
              </w:rPr>
              <w:t xml:space="preserve"> </w:t>
            </w:r>
            <w:r w:rsidRPr="00E625F6">
              <w:rPr>
                <w:rFonts w:ascii="Aptos" w:hAnsi="Aptos" w:cs="Arial"/>
                <w:sz w:val="24"/>
                <w:szCs w:val="24"/>
              </w:rPr>
              <w:t>limitar,</w:t>
            </w:r>
            <w:r w:rsidRPr="00E625F6">
              <w:rPr>
                <w:rFonts w:ascii="Aptos" w:hAnsi="Aptos" w:cs="Arial"/>
                <w:spacing w:val="4"/>
                <w:sz w:val="24"/>
                <w:szCs w:val="24"/>
              </w:rPr>
              <w:t xml:space="preserve"> </w:t>
            </w:r>
            <w:r w:rsidRPr="00E625F6">
              <w:rPr>
                <w:rFonts w:ascii="Aptos" w:hAnsi="Aptos" w:cs="Arial"/>
                <w:sz w:val="24"/>
                <w:szCs w:val="24"/>
              </w:rPr>
              <w:t>comisiones</w:t>
            </w:r>
            <w:r w:rsidRPr="00E625F6">
              <w:rPr>
                <w:rFonts w:ascii="Aptos" w:hAnsi="Aptos" w:cs="Arial"/>
                <w:spacing w:val="4"/>
                <w:sz w:val="24"/>
                <w:szCs w:val="24"/>
              </w:rPr>
              <w:t xml:space="preserve"> </w:t>
            </w:r>
            <w:r w:rsidRPr="00E625F6">
              <w:rPr>
                <w:rFonts w:ascii="Aptos" w:hAnsi="Aptos" w:cs="Arial"/>
                <w:sz w:val="24"/>
                <w:szCs w:val="24"/>
              </w:rPr>
              <w:t>por</w:t>
            </w:r>
            <w:r w:rsidRPr="00E625F6">
              <w:rPr>
                <w:rFonts w:ascii="Aptos" w:hAnsi="Aptos" w:cs="Arial"/>
                <w:spacing w:val="4"/>
                <w:sz w:val="24"/>
                <w:szCs w:val="24"/>
              </w:rPr>
              <w:t xml:space="preserve"> </w:t>
            </w:r>
            <w:r w:rsidRPr="00E625F6">
              <w:rPr>
                <w:rFonts w:ascii="Aptos" w:hAnsi="Aptos" w:cs="Arial"/>
                <w:sz w:val="24"/>
                <w:szCs w:val="24"/>
              </w:rPr>
              <w:t>apertura,</w:t>
            </w:r>
            <w:r w:rsidRPr="00E625F6">
              <w:rPr>
                <w:rFonts w:ascii="Aptos" w:hAnsi="Aptos" w:cs="Arial"/>
                <w:spacing w:val="4"/>
                <w:sz w:val="24"/>
                <w:szCs w:val="24"/>
              </w:rPr>
              <w:t xml:space="preserve"> </w:t>
            </w:r>
            <w:r w:rsidRPr="00E625F6">
              <w:rPr>
                <w:rFonts w:ascii="Aptos" w:hAnsi="Aptos" w:cs="Arial"/>
                <w:spacing w:val="-2"/>
                <w:sz w:val="24"/>
                <w:szCs w:val="24"/>
              </w:rPr>
              <w:t xml:space="preserve">comisiones </w:t>
            </w:r>
            <w:r w:rsidRPr="00E625F6">
              <w:rPr>
                <w:rFonts w:ascii="Aptos" w:hAnsi="Aptos" w:cs="Arial"/>
                <w:sz w:val="24"/>
                <w:szCs w:val="24"/>
              </w:rPr>
              <w:t>por manejo de cuenta, comisiones por disposición, comisión por pago anticipado, entre otras que se pudieran considerar.</w:t>
            </w:r>
          </w:p>
          <w:p w14:paraId="0CDCCE2E" w14:textId="1E284033" w:rsidR="00800918" w:rsidRPr="00E625F6" w:rsidRDefault="00800918" w:rsidP="0024643E">
            <w:pPr>
              <w:pStyle w:val="TableParagraph"/>
              <w:adjustRightInd w:val="0"/>
              <w:snapToGrid w:val="0"/>
              <w:ind w:left="57" w:right="57"/>
              <w:jc w:val="both"/>
              <w:rPr>
                <w:rFonts w:ascii="Aptos" w:hAnsi="Aptos" w:cs="Arial"/>
                <w:sz w:val="24"/>
                <w:szCs w:val="24"/>
              </w:rPr>
            </w:pPr>
          </w:p>
        </w:tc>
      </w:tr>
      <w:tr w:rsidR="000E11CA" w:rsidRPr="00E625F6" w14:paraId="2ED39179" w14:textId="77777777" w:rsidTr="00D6657E">
        <w:trPr>
          <w:trHeight w:val="1007"/>
        </w:trPr>
        <w:tc>
          <w:tcPr>
            <w:tcW w:w="2924" w:type="dxa"/>
          </w:tcPr>
          <w:p w14:paraId="4BB3FC86" w14:textId="7E016A47" w:rsidR="000E11CA" w:rsidRPr="00E625F6" w:rsidRDefault="000E11CA" w:rsidP="0024643E">
            <w:pPr>
              <w:pStyle w:val="TableParagraph"/>
              <w:tabs>
                <w:tab w:val="left" w:pos="856"/>
                <w:tab w:val="left" w:pos="1393"/>
              </w:tabs>
              <w:adjustRightInd w:val="0"/>
              <w:snapToGrid w:val="0"/>
              <w:ind w:left="57" w:right="57"/>
              <w:jc w:val="center"/>
              <w:rPr>
                <w:rFonts w:ascii="Aptos" w:hAnsi="Aptos" w:cs="Arial"/>
                <w:b/>
                <w:spacing w:val="-4"/>
                <w:sz w:val="24"/>
                <w:szCs w:val="24"/>
              </w:rPr>
            </w:pPr>
            <w:r w:rsidRPr="00E625F6">
              <w:rPr>
                <w:rFonts w:ascii="Aptos" w:hAnsi="Aptos" w:cs="Arial"/>
                <w:b/>
                <w:spacing w:val="-6"/>
                <w:sz w:val="24"/>
                <w:szCs w:val="24"/>
              </w:rPr>
              <w:t>Fuente</w:t>
            </w:r>
            <w:r w:rsidRPr="00E625F6">
              <w:rPr>
                <w:rFonts w:ascii="Aptos" w:hAnsi="Aptos" w:cs="Arial"/>
                <w:b/>
                <w:spacing w:val="-8"/>
                <w:sz w:val="24"/>
                <w:szCs w:val="24"/>
              </w:rPr>
              <w:t xml:space="preserve"> </w:t>
            </w:r>
            <w:r w:rsidRPr="00E625F6">
              <w:rPr>
                <w:rFonts w:ascii="Aptos" w:hAnsi="Aptos" w:cs="Arial"/>
                <w:b/>
                <w:spacing w:val="-6"/>
                <w:sz w:val="24"/>
                <w:szCs w:val="24"/>
              </w:rPr>
              <w:t>de Pago:</w:t>
            </w:r>
          </w:p>
        </w:tc>
        <w:tc>
          <w:tcPr>
            <w:tcW w:w="6721" w:type="dxa"/>
          </w:tcPr>
          <w:p w14:paraId="52EB7AD1" w14:textId="14146BD8" w:rsidR="00355DE3" w:rsidRPr="00E625F6" w:rsidRDefault="000E11CA" w:rsidP="00D6657E">
            <w:pPr>
              <w:pStyle w:val="TableParagraph"/>
              <w:adjustRightInd w:val="0"/>
              <w:snapToGrid w:val="0"/>
              <w:ind w:left="57" w:right="57"/>
              <w:jc w:val="both"/>
              <w:rPr>
                <w:rFonts w:ascii="Aptos" w:hAnsi="Aptos" w:cs="Arial"/>
                <w:sz w:val="24"/>
                <w:szCs w:val="24"/>
              </w:rPr>
            </w:pPr>
            <w:r w:rsidRPr="00E625F6">
              <w:rPr>
                <w:rFonts w:ascii="Aptos" w:hAnsi="Aptos" w:cs="Arial"/>
                <w:sz w:val="24"/>
                <w:szCs w:val="24"/>
              </w:rPr>
              <w:t xml:space="preserve">Hasta el [*]% ([*] por ciento) </w:t>
            </w:r>
            <w:r w:rsidR="00036B82" w:rsidRPr="00E625F6">
              <w:rPr>
                <w:rFonts w:ascii="Aptos" w:hAnsi="Aptos" w:cs="Arial"/>
                <w:sz w:val="24"/>
                <w:szCs w:val="24"/>
              </w:rPr>
              <w:t>del derecho y los ingresos de las Participaciones; equivalente hasta el</w:t>
            </w:r>
            <w:r w:rsidR="00597439" w:rsidRPr="00E625F6">
              <w:rPr>
                <w:rFonts w:ascii="Aptos" w:hAnsi="Aptos" w:cs="Arial"/>
                <w:sz w:val="24"/>
                <w:szCs w:val="24"/>
              </w:rPr>
              <w:t xml:space="preserve"> ([*] por ciento) </w:t>
            </w:r>
            <w:r w:rsidR="00036B82" w:rsidRPr="00E625F6">
              <w:rPr>
                <w:rFonts w:ascii="Aptos" w:hAnsi="Aptos" w:cs="Arial"/>
                <w:sz w:val="24"/>
                <w:szCs w:val="24"/>
              </w:rPr>
              <w:t xml:space="preserve">de las Participaciones Estatales. </w:t>
            </w:r>
          </w:p>
        </w:tc>
      </w:tr>
    </w:tbl>
    <w:p w14:paraId="3350A852" w14:textId="77777777" w:rsidR="0003110F" w:rsidRPr="00E625F6" w:rsidRDefault="0003110F" w:rsidP="00B3241F">
      <w:pPr>
        <w:pStyle w:val="Heading2"/>
        <w:rPr>
          <w:rFonts w:ascii="Aptos" w:hAnsi="Aptos"/>
          <w:sz w:val="24"/>
          <w:szCs w:val="24"/>
        </w:rPr>
      </w:pPr>
    </w:p>
    <w:p w14:paraId="48334E54" w14:textId="77777777" w:rsidR="00730FEA" w:rsidRPr="00E625F6" w:rsidRDefault="00730FEA" w:rsidP="00B3241F">
      <w:pPr>
        <w:adjustRightInd w:val="0"/>
        <w:snapToGrid w:val="0"/>
        <w:jc w:val="both"/>
        <w:rPr>
          <w:rFonts w:ascii="Aptos" w:hAnsi="Aptos" w:cs="Arial"/>
          <w:i/>
          <w:spacing w:val="-6"/>
          <w:sz w:val="24"/>
          <w:szCs w:val="24"/>
        </w:rPr>
      </w:pPr>
    </w:p>
    <w:tbl>
      <w:tblPr>
        <w:tblStyle w:val="TableGrid"/>
        <w:tblW w:w="0" w:type="auto"/>
        <w:jc w:val="center"/>
        <w:tblLook w:val="04A0" w:firstRow="1" w:lastRow="0" w:firstColumn="1" w:lastColumn="0" w:noHBand="0" w:noVBand="1"/>
      </w:tblPr>
      <w:tblGrid>
        <w:gridCol w:w="1559"/>
        <w:gridCol w:w="1555"/>
        <w:gridCol w:w="2977"/>
      </w:tblGrid>
      <w:tr w:rsidR="00730FEA" w:rsidRPr="00E625F6" w14:paraId="2832B484" w14:textId="77777777" w:rsidTr="00E9636B">
        <w:trPr>
          <w:trHeight w:val="1134"/>
          <w:jc w:val="center"/>
        </w:trPr>
        <w:tc>
          <w:tcPr>
            <w:tcW w:w="3114" w:type="dxa"/>
            <w:gridSpan w:val="2"/>
            <w:vAlign w:val="center"/>
          </w:tcPr>
          <w:p w14:paraId="2C88D6A3" w14:textId="6AAFE384" w:rsidR="00730FEA" w:rsidRPr="00E625F6" w:rsidRDefault="00AC30E7"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CALIFICACIÓN DEL CRÉDITO (O SU EQUIVALENTE)</w:t>
            </w:r>
          </w:p>
        </w:tc>
        <w:tc>
          <w:tcPr>
            <w:tcW w:w="2977" w:type="dxa"/>
            <w:vAlign w:val="center"/>
          </w:tcPr>
          <w:p w14:paraId="189F0941" w14:textId="49D00F08" w:rsidR="00730FEA" w:rsidRPr="00E625F6" w:rsidRDefault="00E70A76" w:rsidP="0003110F">
            <w:pPr>
              <w:adjustRightInd w:val="0"/>
              <w:snapToGrid w:val="0"/>
              <w:jc w:val="center"/>
              <w:rPr>
                <w:rFonts w:ascii="Aptos" w:hAnsi="Aptos" w:cs="Arial"/>
                <w:iCs/>
                <w:spacing w:val="-6"/>
                <w:sz w:val="24"/>
                <w:szCs w:val="24"/>
                <w:lang w:val="es-MX"/>
              </w:rPr>
            </w:pPr>
            <w:r w:rsidRPr="00E625F6">
              <w:rPr>
                <w:rFonts w:ascii="Aptos" w:hAnsi="Aptos" w:cs="Arial"/>
                <w:iCs/>
                <w:spacing w:val="-6"/>
                <w:sz w:val="24"/>
                <w:szCs w:val="24"/>
                <w:lang w:val="es-MX"/>
              </w:rPr>
              <w:t>MARGEN APLICABLE PARA CADA CALIFICACIÓN DEL CRÉDITO</w:t>
            </w:r>
          </w:p>
        </w:tc>
      </w:tr>
      <w:tr w:rsidR="005D7573" w:rsidRPr="00E625F6" w14:paraId="211F2DCB" w14:textId="77777777" w:rsidTr="00E9636B">
        <w:trPr>
          <w:trHeight w:val="567"/>
          <w:jc w:val="center"/>
        </w:trPr>
        <w:tc>
          <w:tcPr>
            <w:tcW w:w="1559" w:type="dxa"/>
            <w:vAlign w:val="center"/>
          </w:tcPr>
          <w:p w14:paraId="3F4C4397" w14:textId="2F58637B"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AAA</w:t>
            </w:r>
          </w:p>
        </w:tc>
        <w:tc>
          <w:tcPr>
            <w:tcW w:w="1555" w:type="dxa"/>
            <w:vAlign w:val="center"/>
          </w:tcPr>
          <w:p w14:paraId="3C4404BE" w14:textId="4BDBB26D" w:rsidR="005D7573" w:rsidRPr="00E625F6" w:rsidRDefault="005D7573" w:rsidP="0003110F">
            <w:pPr>
              <w:adjustRightInd w:val="0"/>
              <w:snapToGrid w:val="0"/>
              <w:jc w:val="center"/>
              <w:rPr>
                <w:rFonts w:ascii="Aptos" w:hAnsi="Aptos" w:cs="Arial"/>
                <w:iCs/>
                <w:spacing w:val="-6"/>
                <w:sz w:val="24"/>
                <w:szCs w:val="24"/>
              </w:rPr>
            </w:pPr>
            <w:proofErr w:type="spellStart"/>
            <w:r w:rsidRPr="00E625F6">
              <w:rPr>
                <w:rFonts w:ascii="Aptos" w:hAnsi="Aptos" w:cs="Arial"/>
                <w:iCs/>
                <w:spacing w:val="-6"/>
                <w:sz w:val="24"/>
                <w:szCs w:val="24"/>
              </w:rPr>
              <w:t>Aaa</w:t>
            </w:r>
            <w:proofErr w:type="spellEnd"/>
          </w:p>
        </w:tc>
        <w:tc>
          <w:tcPr>
            <w:tcW w:w="2977" w:type="dxa"/>
            <w:vAlign w:val="center"/>
          </w:tcPr>
          <w:p w14:paraId="1876D03B" w14:textId="1D1B00A9"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21F8BD40" w14:textId="77777777" w:rsidTr="00E9636B">
        <w:trPr>
          <w:trHeight w:val="567"/>
          <w:jc w:val="center"/>
        </w:trPr>
        <w:tc>
          <w:tcPr>
            <w:tcW w:w="1559" w:type="dxa"/>
            <w:vAlign w:val="center"/>
          </w:tcPr>
          <w:p w14:paraId="60EDE613" w14:textId="2B2F21C0"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AA+</w:t>
            </w:r>
          </w:p>
        </w:tc>
        <w:tc>
          <w:tcPr>
            <w:tcW w:w="1555" w:type="dxa"/>
            <w:vAlign w:val="center"/>
          </w:tcPr>
          <w:p w14:paraId="442C8DBA" w14:textId="380304ED"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Aa1</w:t>
            </w:r>
          </w:p>
        </w:tc>
        <w:tc>
          <w:tcPr>
            <w:tcW w:w="2977" w:type="dxa"/>
            <w:vAlign w:val="center"/>
          </w:tcPr>
          <w:p w14:paraId="7C45EF42" w14:textId="74D2E265"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7D341FEB" w14:textId="77777777" w:rsidTr="00E9636B">
        <w:trPr>
          <w:trHeight w:val="567"/>
          <w:jc w:val="center"/>
        </w:trPr>
        <w:tc>
          <w:tcPr>
            <w:tcW w:w="1559" w:type="dxa"/>
            <w:vAlign w:val="center"/>
          </w:tcPr>
          <w:p w14:paraId="4F18249B" w14:textId="77825250"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AA</w:t>
            </w:r>
          </w:p>
        </w:tc>
        <w:tc>
          <w:tcPr>
            <w:tcW w:w="1555" w:type="dxa"/>
            <w:vAlign w:val="center"/>
          </w:tcPr>
          <w:p w14:paraId="5E8106E8" w14:textId="075FDF80" w:rsidR="005D7573" w:rsidRPr="00E625F6" w:rsidRDefault="0075581C"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Aa2</w:t>
            </w:r>
          </w:p>
        </w:tc>
        <w:tc>
          <w:tcPr>
            <w:tcW w:w="2977" w:type="dxa"/>
            <w:vAlign w:val="center"/>
          </w:tcPr>
          <w:p w14:paraId="16F2D723" w14:textId="080772CC"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5669183F" w14:textId="77777777" w:rsidTr="00E9636B">
        <w:trPr>
          <w:trHeight w:val="567"/>
          <w:jc w:val="center"/>
        </w:trPr>
        <w:tc>
          <w:tcPr>
            <w:tcW w:w="1559" w:type="dxa"/>
            <w:vAlign w:val="center"/>
          </w:tcPr>
          <w:p w14:paraId="06A68058" w14:textId="68A72B5C"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AA-</w:t>
            </w:r>
          </w:p>
        </w:tc>
        <w:tc>
          <w:tcPr>
            <w:tcW w:w="1555" w:type="dxa"/>
            <w:vAlign w:val="center"/>
          </w:tcPr>
          <w:p w14:paraId="53B98224" w14:textId="28F43401" w:rsidR="005D7573" w:rsidRPr="00E625F6" w:rsidRDefault="0075581C"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Aa3</w:t>
            </w:r>
          </w:p>
        </w:tc>
        <w:tc>
          <w:tcPr>
            <w:tcW w:w="2977" w:type="dxa"/>
            <w:vAlign w:val="center"/>
          </w:tcPr>
          <w:p w14:paraId="0EC27E04" w14:textId="1A5ACCDF"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4BAE31D7" w14:textId="77777777" w:rsidTr="00E9636B">
        <w:trPr>
          <w:trHeight w:val="567"/>
          <w:jc w:val="center"/>
        </w:trPr>
        <w:tc>
          <w:tcPr>
            <w:tcW w:w="1559" w:type="dxa"/>
            <w:vAlign w:val="center"/>
          </w:tcPr>
          <w:p w14:paraId="23863B55" w14:textId="152C1C8A"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w:t>
            </w:r>
          </w:p>
        </w:tc>
        <w:tc>
          <w:tcPr>
            <w:tcW w:w="1555" w:type="dxa"/>
            <w:vAlign w:val="center"/>
          </w:tcPr>
          <w:p w14:paraId="7024D401" w14:textId="6CC31ACB" w:rsidR="0075581C" w:rsidRPr="00E625F6" w:rsidRDefault="0075581C"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A1</w:t>
            </w:r>
          </w:p>
        </w:tc>
        <w:tc>
          <w:tcPr>
            <w:tcW w:w="2977" w:type="dxa"/>
            <w:vAlign w:val="center"/>
          </w:tcPr>
          <w:p w14:paraId="4FE6288B" w14:textId="4597DF12"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75581C" w:rsidRPr="00E625F6" w14:paraId="6F3E95BD" w14:textId="77777777" w:rsidTr="00E9636B">
        <w:trPr>
          <w:trHeight w:val="567"/>
          <w:jc w:val="center"/>
        </w:trPr>
        <w:tc>
          <w:tcPr>
            <w:tcW w:w="1559" w:type="dxa"/>
            <w:vAlign w:val="center"/>
          </w:tcPr>
          <w:p w14:paraId="1D81AA66" w14:textId="4F037450" w:rsidR="0075581C" w:rsidRPr="00E625F6" w:rsidRDefault="0075581C"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w:t>
            </w:r>
          </w:p>
        </w:tc>
        <w:tc>
          <w:tcPr>
            <w:tcW w:w="1555" w:type="dxa"/>
            <w:vAlign w:val="center"/>
          </w:tcPr>
          <w:p w14:paraId="1272D04B" w14:textId="4B81DE29" w:rsidR="0075581C" w:rsidRPr="00E625F6" w:rsidRDefault="00DB718F"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A2</w:t>
            </w:r>
          </w:p>
        </w:tc>
        <w:tc>
          <w:tcPr>
            <w:tcW w:w="2977" w:type="dxa"/>
            <w:vAlign w:val="center"/>
          </w:tcPr>
          <w:p w14:paraId="59AD7A6D" w14:textId="05F06961" w:rsidR="0075581C"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460C879A" w14:textId="77777777" w:rsidTr="00E9636B">
        <w:trPr>
          <w:trHeight w:val="567"/>
          <w:jc w:val="center"/>
        </w:trPr>
        <w:tc>
          <w:tcPr>
            <w:tcW w:w="1559" w:type="dxa"/>
            <w:vAlign w:val="center"/>
          </w:tcPr>
          <w:p w14:paraId="20567357" w14:textId="7228088C"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w:t>
            </w:r>
          </w:p>
        </w:tc>
        <w:tc>
          <w:tcPr>
            <w:tcW w:w="1555" w:type="dxa"/>
            <w:vAlign w:val="center"/>
          </w:tcPr>
          <w:p w14:paraId="08C3BBE1" w14:textId="48476399" w:rsidR="005D7573" w:rsidRPr="00E625F6" w:rsidRDefault="00DB718F"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A3</w:t>
            </w:r>
          </w:p>
        </w:tc>
        <w:tc>
          <w:tcPr>
            <w:tcW w:w="2977" w:type="dxa"/>
            <w:vAlign w:val="center"/>
          </w:tcPr>
          <w:p w14:paraId="580B56C4" w14:textId="7E87C82E"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50968DA2" w14:textId="77777777" w:rsidTr="00E9636B">
        <w:trPr>
          <w:trHeight w:val="567"/>
          <w:jc w:val="center"/>
        </w:trPr>
        <w:tc>
          <w:tcPr>
            <w:tcW w:w="1559" w:type="dxa"/>
            <w:vAlign w:val="center"/>
          </w:tcPr>
          <w:p w14:paraId="056E6C5F" w14:textId="13D263F3"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BBB+</w:t>
            </w:r>
          </w:p>
        </w:tc>
        <w:tc>
          <w:tcPr>
            <w:tcW w:w="1555" w:type="dxa"/>
            <w:vAlign w:val="center"/>
          </w:tcPr>
          <w:p w14:paraId="5C50A73C" w14:textId="281BA9A2" w:rsidR="005D7573" w:rsidRPr="00E625F6" w:rsidRDefault="00DB718F"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Baa1</w:t>
            </w:r>
          </w:p>
        </w:tc>
        <w:tc>
          <w:tcPr>
            <w:tcW w:w="2977" w:type="dxa"/>
            <w:vAlign w:val="center"/>
          </w:tcPr>
          <w:p w14:paraId="1D2C8928" w14:textId="497CD4DE"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2AED7102" w14:textId="77777777" w:rsidTr="00E9636B">
        <w:trPr>
          <w:trHeight w:val="794"/>
          <w:jc w:val="center"/>
        </w:trPr>
        <w:tc>
          <w:tcPr>
            <w:tcW w:w="1559" w:type="dxa"/>
            <w:vAlign w:val="center"/>
          </w:tcPr>
          <w:p w14:paraId="71FEAE78" w14:textId="719D8D84" w:rsidR="005D7573" w:rsidRPr="00E625F6" w:rsidRDefault="005D7573"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lastRenderedPageBreak/>
              <w:t>BBB o menor</w:t>
            </w:r>
          </w:p>
        </w:tc>
        <w:tc>
          <w:tcPr>
            <w:tcW w:w="1555" w:type="dxa"/>
            <w:vAlign w:val="center"/>
          </w:tcPr>
          <w:p w14:paraId="24EB2707" w14:textId="1E19A4BF" w:rsidR="005D7573" w:rsidRPr="00E625F6" w:rsidRDefault="00DB718F"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Baa2 o menor</w:t>
            </w:r>
          </w:p>
        </w:tc>
        <w:tc>
          <w:tcPr>
            <w:tcW w:w="2977" w:type="dxa"/>
            <w:vAlign w:val="center"/>
          </w:tcPr>
          <w:p w14:paraId="6C44EAB7" w14:textId="09457105"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r w:rsidR="005D7573" w:rsidRPr="00E625F6" w14:paraId="0FE7D836" w14:textId="77777777" w:rsidTr="00E9636B">
        <w:trPr>
          <w:trHeight w:val="794"/>
          <w:jc w:val="center"/>
        </w:trPr>
        <w:tc>
          <w:tcPr>
            <w:tcW w:w="1559" w:type="dxa"/>
            <w:vAlign w:val="center"/>
          </w:tcPr>
          <w:p w14:paraId="7AC20CB1" w14:textId="0EA0F493" w:rsidR="005D7573" w:rsidRPr="00E625F6" w:rsidRDefault="0075581C"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Sin calificación</w:t>
            </w:r>
          </w:p>
        </w:tc>
        <w:tc>
          <w:tcPr>
            <w:tcW w:w="1555" w:type="dxa"/>
            <w:vAlign w:val="center"/>
          </w:tcPr>
          <w:p w14:paraId="7AB2885D" w14:textId="404593F3" w:rsidR="005D7573" w:rsidRPr="00E625F6" w:rsidRDefault="00DB718F" w:rsidP="0003110F">
            <w:pPr>
              <w:adjustRightInd w:val="0"/>
              <w:snapToGrid w:val="0"/>
              <w:jc w:val="center"/>
              <w:rPr>
                <w:rFonts w:ascii="Aptos" w:hAnsi="Aptos" w:cs="Arial"/>
                <w:iCs/>
                <w:spacing w:val="-6"/>
                <w:sz w:val="24"/>
                <w:szCs w:val="24"/>
              </w:rPr>
            </w:pPr>
            <w:r w:rsidRPr="00E625F6">
              <w:rPr>
                <w:rFonts w:ascii="Aptos" w:hAnsi="Aptos" w:cs="Arial"/>
                <w:iCs/>
                <w:spacing w:val="-6"/>
                <w:sz w:val="24"/>
                <w:szCs w:val="24"/>
              </w:rPr>
              <w:t>Sin calificación</w:t>
            </w:r>
          </w:p>
        </w:tc>
        <w:tc>
          <w:tcPr>
            <w:tcW w:w="2977" w:type="dxa"/>
            <w:vAlign w:val="center"/>
          </w:tcPr>
          <w:p w14:paraId="2E265717" w14:textId="7F47F4B6" w:rsidR="005D7573" w:rsidRPr="00E625F6" w:rsidRDefault="00DB718F" w:rsidP="0003110F">
            <w:pPr>
              <w:adjustRightInd w:val="0"/>
              <w:snapToGrid w:val="0"/>
              <w:jc w:val="center"/>
              <w:rPr>
                <w:rFonts w:ascii="Aptos" w:hAnsi="Aptos" w:cs="Arial"/>
                <w:b/>
                <w:bCs/>
                <w:iCs/>
                <w:spacing w:val="-6"/>
                <w:sz w:val="24"/>
                <w:szCs w:val="24"/>
              </w:rPr>
            </w:pPr>
            <w:r w:rsidRPr="00E625F6">
              <w:rPr>
                <w:rFonts w:ascii="Aptos" w:hAnsi="Aptos" w:cs="Arial"/>
                <w:b/>
                <w:bCs/>
                <w:iCs/>
                <w:spacing w:val="-6"/>
                <w:sz w:val="24"/>
                <w:szCs w:val="24"/>
              </w:rPr>
              <w:t>[*]</w:t>
            </w:r>
          </w:p>
        </w:tc>
      </w:tr>
    </w:tbl>
    <w:p w14:paraId="0E5C24E5" w14:textId="77777777" w:rsidR="00730FEA" w:rsidRPr="00E625F6" w:rsidRDefault="00730FEA" w:rsidP="00800918">
      <w:pPr>
        <w:adjustRightInd w:val="0"/>
        <w:snapToGrid w:val="0"/>
        <w:ind w:firstLine="359"/>
        <w:jc w:val="both"/>
        <w:rPr>
          <w:rFonts w:ascii="Aptos" w:hAnsi="Aptos" w:cs="Arial"/>
          <w:i/>
          <w:spacing w:val="-6"/>
          <w:sz w:val="24"/>
          <w:szCs w:val="24"/>
        </w:rPr>
      </w:pPr>
    </w:p>
    <w:p w14:paraId="7DCD979B" w14:textId="77777777" w:rsidR="00730FEA" w:rsidRPr="00E625F6" w:rsidRDefault="00730FEA" w:rsidP="00800918">
      <w:pPr>
        <w:adjustRightInd w:val="0"/>
        <w:snapToGrid w:val="0"/>
        <w:ind w:firstLine="359"/>
        <w:jc w:val="both"/>
        <w:rPr>
          <w:rFonts w:ascii="Aptos" w:hAnsi="Aptos" w:cs="Arial"/>
          <w:i/>
          <w:spacing w:val="-6"/>
          <w:sz w:val="24"/>
          <w:szCs w:val="24"/>
        </w:rPr>
      </w:pPr>
    </w:p>
    <w:p w14:paraId="7A444E09" w14:textId="77777777" w:rsidR="00A9718D" w:rsidRPr="00E625F6" w:rsidRDefault="00A9718D" w:rsidP="00800918">
      <w:pPr>
        <w:pStyle w:val="BodyText"/>
        <w:adjustRightInd w:val="0"/>
        <w:snapToGrid w:val="0"/>
        <w:ind w:left="0"/>
        <w:jc w:val="both"/>
        <w:rPr>
          <w:rFonts w:ascii="Aptos" w:hAnsi="Aptos" w:cs="Arial"/>
          <w:i/>
          <w:sz w:val="24"/>
          <w:szCs w:val="24"/>
        </w:rPr>
      </w:pPr>
      <w:r w:rsidRPr="00E625F6">
        <w:rPr>
          <w:rFonts w:ascii="Aptos" w:hAnsi="Aptos" w:cs="Arial"/>
          <w:i/>
          <w:spacing w:val="-6"/>
          <w:sz w:val="24"/>
          <w:szCs w:val="24"/>
        </w:rPr>
        <w:t>Los</w:t>
      </w:r>
      <w:r w:rsidRPr="00E625F6">
        <w:rPr>
          <w:rFonts w:ascii="Aptos" w:hAnsi="Aptos" w:cs="Arial"/>
          <w:i/>
          <w:spacing w:val="-10"/>
          <w:sz w:val="24"/>
          <w:szCs w:val="24"/>
        </w:rPr>
        <w:t xml:space="preserve"> </w:t>
      </w:r>
      <w:r w:rsidRPr="00E625F6">
        <w:rPr>
          <w:rFonts w:ascii="Aptos" w:hAnsi="Aptos" w:cs="Arial"/>
          <w:i/>
          <w:spacing w:val="-6"/>
          <w:sz w:val="24"/>
          <w:szCs w:val="24"/>
        </w:rPr>
        <w:t>términos</w:t>
      </w:r>
      <w:r w:rsidRPr="00E625F6">
        <w:rPr>
          <w:rFonts w:ascii="Aptos" w:hAnsi="Aptos" w:cs="Arial"/>
          <w:i/>
          <w:spacing w:val="-10"/>
          <w:sz w:val="24"/>
          <w:szCs w:val="24"/>
        </w:rPr>
        <w:t xml:space="preserve"> </w:t>
      </w:r>
      <w:r w:rsidRPr="00E625F6">
        <w:rPr>
          <w:rFonts w:ascii="Aptos" w:hAnsi="Aptos" w:cs="Arial"/>
          <w:i/>
          <w:spacing w:val="-6"/>
          <w:sz w:val="24"/>
          <w:szCs w:val="24"/>
        </w:rPr>
        <w:t>escritos</w:t>
      </w:r>
      <w:r w:rsidRPr="00E625F6">
        <w:rPr>
          <w:rFonts w:ascii="Aptos" w:hAnsi="Aptos" w:cs="Arial"/>
          <w:i/>
          <w:spacing w:val="-8"/>
          <w:sz w:val="24"/>
          <w:szCs w:val="24"/>
        </w:rPr>
        <w:t xml:space="preserve"> </w:t>
      </w:r>
      <w:r w:rsidRPr="00E625F6">
        <w:rPr>
          <w:rFonts w:ascii="Aptos" w:hAnsi="Aptos" w:cs="Arial"/>
          <w:i/>
          <w:spacing w:val="-6"/>
          <w:sz w:val="24"/>
          <w:szCs w:val="24"/>
        </w:rPr>
        <w:t>con</w:t>
      </w:r>
      <w:r w:rsidRPr="00E625F6">
        <w:rPr>
          <w:rFonts w:ascii="Aptos" w:hAnsi="Aptos" w:cs="Arial"/>
          <w:i/>
          <w:spacing w:val="-10"/>
          <w:sz w:val="24"/>
          <w:szCs w:val="24"/>
        </w:rPr>
        <w:t xml:space="preserve"> </w:t>
      </w:r>
      <w:r w:rsidRPr="00E625F6">
        <w:rPr>
          <w:rFonts w:ascii="Aptos" w:hAnsi="Aptos" w:cs="Arial"/>
          <w:i/>
          <w:spacing w:val="-6"/>
          <w:sz w:val="24"/>
          <w:szCs w:val="24"/>
        </w:rPr>
        <w:t>mayúscula</w:t>
      </w:r>
      <w:r w:rsidRPr="00E625F6">
        <w:rPr>
          <w:rFonts w:ascii="Aptos" w:hAnsi="Aptos" w:cs="Arial"/>
          <w:i/>
          <w:spacing w:val="-9"/>
          <w:sz w:val="24"/>
          <w:szCs w:val="24"/>
        </w:rPr>
        <w:t xml:space="preserve"> </w:t>
      </w:r>
      <w:r w:rsidRPr="00E625F6">
        <w:rPr>
          <w:rFonts w:ascii="Aptos" w:hAnsi="Aptos" w:cs="Arial"/>
          <w:i/>
          <w:spacing w:val="-6"/>
          <w:sz w:val="24"/>
          <w:szCs w:val="24"/>
        </w:rPr>
        <w:t>inicial</w:t>
      </w:r>
      <w:r w:rsidRPr="00E625F6">
        <w:rPr>
          <w:rFonts w:ascii="Aptos" w:hAnsi="Aptos" w:cs="Arial"/>
          <w:i/>
          <w:spacing w:val="-13"/>
          <w:sz w:val="24"/>
          <w:szCs w:val="24"/>
        </w:rPr>
        <w:t xml:space="preserve"> </w:t>
      </w:r>
      <w:r w:rsidRPr="00E625F6">
        <w:rPr>
          <w:rFonts w:ascii="Aptos" w:hAnsi="Aptos" w:cs="Arial"/>
          <w:i/>
          <w:spacing w:val="-6"/>
          <w:sz w:val="24"/>
          <w:szCs w:val="24"/>
        </w:rPr>
        <w:t>que</w:t>
      </w:r>
      <w:r w:rsidRPr="00E625F6">
        <w:rPr>
          <w:rFonts w:ascii="Aptos" w:hAnsi="Aptos" w:cs="Arial"/>
          <w:i/>
          <w:spacing w:val="-10"/>
          <w:sz w:val="24"/>
          <w:szCs w:val="24"/>
        </w:rPr>
        <w:t xml:space="preserve"> </w:t>
      </w:r>
      <w:r w:rsidRPr="00E625F6">
        <w:rPr>
          <w:rFonts w:ascii="Aptos" w:hAnsi="Aptos" w:cs="Arial"/>
          <w:i/>
          <w:spacing w:val="-6"/>
          <w:sz w:val="24"/>
          <w:szCs w:val="24"/>
        </w:rPr>
        <w:t>no</w:t>
      </w:r>
      <w:r w:rsidRPr="00E625F6">
        <w:rPr>
          <w:rFonts w:ascii="Aptos" w:hAnsi="Aptos" w:cs="Arial"/>
          <w:i/>
          <w:spacing w:val="-10"/>
          <w:sz w:val="24"/>
          <w:szCs w:val="24"/>
        </w:rPr>
        <w:t xml:space="preserve"> </w:t>
      </w:r>
      <w:r w:rsidRPr="00E625F6">
        <w:rPr>
          <w:rFonts w:ascii="Aptos" w:hAnsi="Aptos" w:cs="Arial"/>
          <w:i/>
          <w:spacing w:val="-6"/>
          <w:sz w:val="24"/>
          <w:szCs w:val="24"/>
        </w:rPr>
        <w:t>se</w:t>
      </w:r>
      <w:r w:rsidRPr="00E625F6">
        <w:rPr>
          <w:rFonts w:ascii="Aptos" w:hAnsi="Aptos" w:cs="Arial"/>
          <w:i/>
          <w:spacing w:val="-11"/>
          <w:sz w:val="24"/>
          <w:szCs w:val="24"/>
        </w:rPr>
        <w:t xml:space="preserve"> </w:t>
      </w:r>
      <w:r w:rsidRPr="00E625F6">
        <w:rPr>
          <w:rFonts w:ascii="Aptos" w:hAnsi="Aptos" w:cs="Arial"/>
          <w:i/>
          <w:spacing w:val="-6"/>
          <w:sz w:val="24"/>
          <w:szCs w:val="24"/>
        </w:rPr>
        <w:t>encuentren</w:t>
      </w:r>
      <w:r w:rsidRPr="00E625F6">
        <w:rPr>
          <w:rFonts w:ascii="Aptos" w:hAnsi="Aptos" w:cs="Arial"/>
          <w:i/>
          <w:spacing w:val="-8"/>
          <w:sz w:val="24"/>
          <w:szCs w:val="24"/>
        </w:rPr>
        <w:t xml:space="preserve"> </w:t>
      </w:r>
      <w:r w:rsidRPr="00E625F6">
        <w:rPr>
          <w:rFonts w:ascii="Aptos" w:hAnsi="Aptos" w:cs="Arial"/>
          <w:i/>
          <w:spacing w:val="-6"/>
          <w:sz w:val="24"/>
          <w:szCs w:val="24"/>
        </w:rPr>
        <w:t>definidos</w:t>
      </w:r>
      <w:r w:rsidRPr="00E625F6">
        <w:rPr>
          <w:rFonts w:ascii="Aptos" w:hAnsi="Aptos" w:cs="Arial"/>
          <w:i/>
          <w:spacing w:val="-8"/>
          <w:sz w:val="24"/>
          <w:szCs w:val="24"/>
        </w:rPr>
        <w:t xml:space="preserve"> </w:t>
      </w:r>
      <w:r w:rsidRPr="00E625F6">
        <w:rPr>
          <w:rFonts w:ascii="Aptos" w:hAnsi="Aptos" w:cs="Arial"/>
          <w:i/>
          <w:spacing w:val="-6"/>
          <w:sz w:val="24"/>
          <w:szCs w:val="24"/>
        </w:rPr>
        <w:t>en</w:t>
      </w:r>
      <w:r w:rsidRPr="00E625F6">
        <w:rPr>
          <w:rFonts w:ascii="Aptos" w:hAnsi="Aptos" w:cs="Arial"/>
          <w:i/>
          <w:spacing w:val="-11"/>
          <w:sz w:val="24"/>
          <w:szCs w:val="24"/>
        </w:rPr>
        <w:t xml:space="preserve"> </w:t>
      </w:r>
      <w:r w:rsidRPr="00E625F6">
        <w:rPr>
          <w:rFonts w:ascii="Aptos" w:hAnsi="Aptos" w:cs="Arial"/>
          <w:i/>
          <w:spacing w:val="-6"/>
          <w:sz w:val="24"/>
          <w:szCs w:val="24"/>
        </w:rPr>
        <w:t>este</w:t>
      </w:r>
      <w:r w:rsidRPr="00E625F6">
        <w:rPr>
          <w:rFonts w:ascii="Aptos" w:hAnsi="Aptos" w:cs="Arial"/>
          <w:i/>
          <w:spacing w:val="-9"/>
          <w:sz w:val="24"/>
          <w:szCs w:val="24"/>
        </w:rPr>
        <w:t xml:space="preserve"> </w:t>
      </w:r>
      <w:r w:rsidRPr="00E625F6">
        <w:rPr>
          <w:rFonts w:ascii="Aptos" w:hAnsi="Aptos" w:cs="Arial"/>
          <w:i/>
          <w:spacing w:val="-6"/>
          <w:sz w:val="24"/>
          <w:szCs w:val="24"/>
        </w:rPr>
        <w:t xml:space="preserve">documento </w:t>
      </w:r>
      <w:r w:rsidRPr="00E625F6">
        <w:rPr>
          <w:rFonts w:ascii="Aptos" w:hAnsi="Aptos" w:cs="Arial"/>
          <w:i/>
          <w:spacing w:val="-2"/>
          <w:sz w:val="24"/>
          <w:szCs w:val="24"/>
        </w:rPr>
        <w:t>tendrán</w:t>
      </w:r>
      <w:r w:rsidRPr="00E625F6">
        <w:rPr>
          <w:rFonts w:ascii="Aptos" w:hAnsi="Aptos" w:cs="Arial"/>
          <w:i/>
          <w:spacing w:val="-10"/>
          <w:sz w:val="24"/>
          <w:szCs w:val="24"/>
        </w:rPr>
        <w:t xml:space="preserve"> </w:t>
      </w:r>
      <w:r w:rsidRPr="00E625F6">
        <w:rPr>
          <w:rFonts w:ascii="Aptos" w:hAnsi="Aptos" w:cs="Arial"/>
          <w:i/>
          <w:spacing w:val="-2"/>
          <w:sz w:val="24"/>
          <w:szCs w:val="24"/>
        </w:rPr>
        <w:t>el</w:t>
      </w:r>
      <w:r w:rsidRPr="00E625F6">
        <w:rPr>
          <w:rFonts w:ascii="Aptos" w:hAnsi="Aptos" w:cs="Arial"/>
          <w:i/>
          <w:spacing w:val="-10"/>
          <w:sz w:val="24"/>
          <w:szCs w:val="24"/>
        </w:rPr>
        <w:t xml:space="preserve"> </w:t>
      </w:r>
      <w:r w:rsidRPr="00E625F6">
        <w:rPr>
          <w:rFonts w:ascii="Aptos" w:hAnsi="Aptos" w:cs="Arial"/>
          <w:i/>
          <w:spacing w:val="-2"/>
          <w:sz w:val="24"/>
          <w:szCs w:val="24"/>
        </w:rPr>
        <w:t>significado</w:t>
      </w:r>
      <w:r w:rsidRPr="00E625F6">
        <w:rPr>
          <w:rFonts w:ascii="Aptos" w:hAnsi="Aptos" w:cs="Arial"/>
          <w:i/>
          <w:spacing w:val="-10"/>
          <w:sz w:val="24"/>
          <w:szCs w:val="24"/>
        </w:rPr>
        <w:t xml:space="preserve"> </w:t>
      </w:r>
      <w:r w:rsidRPr="00E625F6">
        <w:rPr>
          <w:rFonts w:ascii="Aptos" w:hAnsi="Aptos" w:cs="Arial"/>
          <w:i/>
          <w:spacing w:val="-2"/>
          <w:sz w:val="24"/>
          <w:szCs w:val="24"/>
        </w:rPr>
        <w:t>que</w:t>
      </w:r>
      <w:r w:rsidRPr="00E625F6">
        <w:rPr>
          <w:rFonts w:ascii="Aptos" w:hAnsi="Aptos" w:cs="Arial"/>
          <w:i/>
          <w:spacing w:val="-13"/>
          <w:sz w:val="24"/>
          <w:szCs w:val="24"/>
        </w:rPr>
        <w:t xml:space="preserve"> </w:t>
      </w:r>
      <w:r w:rsidRPr="00E625F6">
        <w:rPr>
          <w:rFonts w:ascii="Aptos" w:hAnsi="Aptos" w:cs="Arial"/>
          <w:i/>
          <w:spacing w:val="-2"/>
          <w:sz w:val="24"/>
          <w:szCs w:val="24"/>
        </w:rPr>
        <w:t>se</w:t>
      </w:r>
      <w:r w:rsidRPr="00E625F6">
        <w:rPr>
          <w:rFonts w:ascii="Aptos" w:hAnsi="Aptos" w:cs="Arial"/>
          <w:i/>
          <w:spacing w:val="-10"/>
          <w:sz w:val="24"/>
          <w:szCs w:val="24"/>
        </w:rPr>
        <w:t xml:space="preserve"> </w:t>
      </w:r>
      <w:r w:rsidRPr="00E625F6">
        <w:rPr>
          <w:rFonts w:ascii="Aptos" w:hAnsi="Aptos" w:cs="Arial"/>
          <w:i/>
          <w:spacing w:val="-2"/>
          <w:sz w:val="24"/>
          <w:szCs w:val="24"/>
        </w:rPr>
        <w:t>les</w:t>
      </w:r>
      <w:r w:rsidRPr="00E625F6">
        <w:rPr>
          <w:rFonts w:ascii="Aptos" w:hAnsi="Aptos" w:cs="Arial"/>
          <w:i/>
          <w:spacing w:val="-10"/>
          <w:sz w:val="24"/>
          <w:szCs w:val="24"/>
        </w:rPr>
        <w:t xml:space="preserve"> </w:t>
      </w:r>
      <w:r w:rsidRPr="00E625F6">
        <w:rPr>
          <w:rFonts w:ascii="Aptos" w:hAnsi="Aptos" w:cs="Arial"/>
          <w:i/>
          <w:spacing w:val="-2"/>
          <w:sz w:val="24"/>
          <w:szCs w:val="24"/>
        </w:rPr>
        <w:t>atribuye</w:t>
      </w:r>
      <w:r w:rsidRPr="00E625F6">
        <w:rPr>
          <w:rFonts w:ascii="Aptos" w:hAnsi="Aptos" w:cs="Arial"/>
          <w:i/>
          <w:spacing w:val="-11"/>
          <w:sz w:val="24"/>
          <w:szCs w:val="24"/>
        </w:rPr>
        <w:t xml:space="preserve"> </w:t>
      </w:r>
      <w:r w:rsidRPr="00E625F6">
        <w:rPr>
          <w:rFonts w:ascii="Aptos" w:hAnsi="Aptos" w:cs="Arial"/>
          <w:i/>
          <w:spacing w:val="-2"/>
          <w:sz w:val="24"/>
          <w:szCs w:val="24"/>
        </w:rPr>
        <w:t>a</w:t>
      </w:r>
      <w:r w:rsidRPr="00E625F6">
        <w:rPr>
          <w:rFonts w:ascii="Aptos" w:hAnsi="Aptos" w:cs="Arial"/>
          <w:i/>
          <w:spacing w:val="-10"/>
          <w:sz w:val="24"/>
          <w:szCs w:val="24"/>
        </w:rPr>
        <w:t xml:space="preserve"> </w:t>
      </w:r>
      <w:r w:rsidRPr="00E625F6">
        <w:rPr>
          <w:rFonts w:ascii="Aptos" w:hAnsi="Aptos" w:cs="Arial"/>
          <w:i/>
          <w:spacing w:val="-2"/>
          <w:sz w:val="24"/>
          <w:szCs w:val="24"/>
        </w:rPr>
        <w:t>los</w:t>
      </w:r>
      <w:r w:rsidRPr="00E625F6">
        <w:rPr>
          <w:rFonts w:ascii="Aptos" w:hAnsi="Aptos" w:cs="Arial"/>
          <w:i/>
          <w:spacing w:val="-10"/>
          <w:sz w:val="24"/>
          <w:szCs w:val="24"/>
        </w:rPr>
        <w:t xml:space="preserve"> </w:t>
      </w:r>
      <w:r w:rsidRPr="00E625F6">
        <w:rPr>
          <w:rFonts w:ascii="Aptos" w:hAnsi="Aptos" w:cs="Arial"/>
          <w:i/>
          <w:spacing w:val="-2"/>
          <w:sz w:val="24"/>
          <w:szCs w:val="24"/>
        </w:rPr>
        <w:t>mismos</w:t>
      </w:r>
      <w:r w:rsidRPr="00E625F6">
        <w:rPr>
          <w:rFonts w:ascii="Aptos" w:hAnsi="Aptos" w:cs="Arial"/>
          <w:i/>
          <w:spacing w:val="-10"/>
          <w:sz w:val="24"/>
          <w:szCs w:val="24"/>
        </w:rPr>
        <w:t xml:space="preserve"> </w:t>
      </w:r>
      <w:r w:rsidRPr="00E625F6">
        <w:rPr>
          <w:rFonts w:ascii="Aptos" w:hAnsi="Aptos" w:cs="Arial"/>
          <w:i/>
          <w:spacing w:val="-2"/>
          <w:sz w:val="24"/>
          <w:szCs w:val="24"/>
        </w:rPr>
        <w:t>en</w:t>
      </w:r>
      <w:r w:rsidRPr="00E625F6">
        <w:rPr>
          <w:rFonts w:ascii="Aptos" w:hAnsi="Aptos" w:cs="Arial"/>
          <w:i/>
          <w:spacing w:val="-10"/>
          <w:sz w:val="24"/>
          <w:szCs w:val="24"/>
        </w:rPr>
        <w:t xml:space="preserve"> </w:t>
      </w:r>
      <w:r w:rsidRPr="00E625F6">
        <w:rPr>
          <w:rFonts w:ascii="Aptos" w:hAnsi="Aptos" w:cs="Arial"/>
          <w:i/>
          <w:spacing w:val="-2"/>
          <w:sz w:val="24"/>
          <w:szCs w:val="24"/>
        </w:rPr>
        <w:t>las</w:t>
      </w:r>
      <w:r w:rsidRPr="00E625F6">
        <w:rPr>
          <w:rFonts w:ascii="Aptos" w:hAnsi="Aptos" w:cs="Arial"/>
          <w:i/>
          <w:spacing w:val="-10"/>
          <w:sz w:val="24"/>
          <w:szCs w:val="24"/>
        </w:rPr>
        <w:t xml:space="preserve"> </w:t>
      </w:r>
      <w:r w:rsidRPr="00E625F6">
        <w:rPr>
          <w:rFonts w:ascii="Aptos" w:hAnsi="Aptos" w:cs="Arial"/>
          <w:i/>
          <w:spacing w:val="-2"/>
          <w:sz w:val="24"/>
          <w:szCs w:val="24"/>
        </w:rPr>
        <w:t>Bases</w:t>
      </w:r>
      <w:r w:rsidRPr="00E625F6">
        <w:rPr>
          <w:rFonts w:ascii="Aptos" w:hAnsi="Aptos" w:cs="Arial"/>
          <w:i/>
          <w:spacing w:val="-9"/>
          <w:sz w:val="24"/>
          <w:szCs w:val="24"/>
        </w:rPr>
        <w:t xml:space="preserve"> </w:t>
      </w:r>
      <w:r w:rsidRPr="00E625F6">
        <w:rPr>
          <w:rFonts w:ascii="Aptos" w:hAnsi="Aptos" w:cs="Arial"/>
          <w:i/>
          <w:spacing w:val="-2"/>
          <w:sz w:val="24"/>
          <w:szCs w:val="24"/>
        </w:rPr>
        <w:t>la Licitación Pública.</w:t>
      </w:r>
    </w:p>
    <w:p w14:paraId="2972AB94" w14:textId="77777777" w:rsidR="00A9718D" w:rsidRPr="00E625F6" w:rsidRDefault="00A9718D" w:rsidP="00800918">
      <w:pPr>
        <w:adjustRightInd w:val="0"/>
        <w:snapToGrid w:val="0"/>
        <w:jc w:val="center"/>
        <w:rPr>
          <w:rFonts w:ascii="Aptos" w:hAnsi="Aptos" w:cs="Arial"/>
          <w:b/>
          <w:spacing w:val="-2"/>
          <w:w w:val="90"/>
          <w:sz w:val="24"/>
          <w:szCs w:val="24"/>
        </w:rPr>
      </w:pPr>
    </w:p>
    <w:p w14:paraId="2F2D0D6E" w14:textId="77777777" w:rsidR="00A9718D" w:rsidRPr="00E625F6" w:rsidRDefault="00A9718D" w:rsidP="00800918">
      <w:pPr>
        <w:adjustRightInd w:val="0"/>
        <w:snapToGrid w:val="0"/>
        <w:jc w:val="center"/>
        <w:rPr>
          <w:rFonts w:ascii="Aptos" w:hAnsi="Aptos" w:cs="Arial"/>
          <w:b/>
          <w:spacing w:val="-2"/>
          <w:w w:val="90"/>
          <w:sz w:val="24"/>
          <w:szCs w:val="24"/>
        </w:rPr>
      </w:pPr>
      <w:r w:rsidRPr="00E625F6">
        <w:rPr>
          <w:rFonts w:ascii="Aptos" w:hAnsi="Aptos" w:cs="Arial"/>
          <w:b/>
          <w:spacing w:val="-2"/>
          <w:sz w:val="24"/>
          <w:szCs w:val="24"/>
        </w:rPr>
        <w:t>Atentamente,</w:t>
      </w:r>
    </w:p>
    <w:p w14:paraId="6E69056E" w14:textId="77777777" w:rsidR="00A9718D" w:rsidRPr="00E625F6" w:rsidRDefault="00A9718D" w:rsidP="00800918">
      <w:pPr>
        <w:adjustRightInd w:val="0"/>
        <w:snapToGrid w:val="0"/>
        <w:jc w:val="center"/>
        <w:rPr>
          <w:rFonts w:ascii="Aptos" w:hAnsi="Aptos" w:cs="Arial"/>
          <w:b/>
          <w:sz w:val="24"/>
          <w:szCs w:val="24"/>
        </w:rPr>
      </w:pPr>
      <w:r w:rsidRPr="00E625F6">
        <w:rPr>
          <w:rFonts w:ascii="Aptos" w:hAnsi="Aptos" w:cs="Arial"/>
          <w:b/>
          <w:spacing w:val="-2"/>
          <w:sz w:val="24"/>
          <w:szCs w:val="24"/>
        </w:rPr>
        <w:t>[Licitante]</w:t>
      </w:r>
    </w:p>
    <w:p w14:paraId="4E02504F" w14:textId="77777777" w:rsidR="00A9718D" w:rsidRPr="00E625F6" w:rsidRDefault="00A9718D" w:rsidP="00800918">
      <w:pPr>
        <w:pStyle w:val="BodyText"/>
        <w:adjustRightInd w:val="0"/>
        <w:snapToGrid w:val="0"/>
        <w:ind w:left="0"/>
        <w:jc w:val="center"/>
        <w:rPr>
          <w:rFonts w:ascii="Aptos" w:hAnsi="Aptos" w:cs="Arial"/>
          <w:b/>
          <w:sz w:val="24"/>
          <w:szCs w:val="24"/>
        </w:rPr>
      </w:pPr>
    </w:p>
    <w:p w14:paraId="49CFD093" w14:textId="77777777" w:rsidR="00A9718D" w:rsidRPr="00E625F6" w:rsidRDefault="00A9718D" w:rsidP="00800918">
      <w:pPr>
        <w:pStyle w:val="BodyText"/>
        <w:adjustRightInd w:val="0"/>
        <w:snapToGrid w:val="0"/>
        <w:ind w:left="0"/>
        <w:jc w:val="center"/>
        <w:rPr>
          <w:rFonts w:ascii="Aptos" w:hAnsi="Aptos" w:cs="Arial"/>
          <w:b/>
          <w:sz w:val="24"/>
          <w:szCs w:val="24"/>
        </w:rPr>
      </w:pPr>
    </w:p>
    <w:p w14:paraId="44816421" w14:textId="77777777" w:rsidR="00A9718D" w:rsidRPr="00E625F6" w:rsidRDefault="00A9718D" w:rsidP="00800918">
      <w:pPr>
        <w:pStyle w:val="BodyText"/>
        <w:adjustRightInd w:val="0"/>
        <w:snapToGrid w:val="0"/>
        <w:ind w:left="0"/>
        <w:jc w:val="center"/>
        <w:rPr>
          <w:rFonts w:ascii="Aptos" w:hAnsi="Aptos" w:cs="Arial"/>
          <w:b/>
          <w:sz w:val="24"/>
          <w:szCs w:val="24"/>
        </w:rPr>
      </w:pPr>
      <w:r w:rsidRPr="00E625F6">
        <w:rPr>
          <w:rFonts w:ascii="Aptos" w:hAnsi="Aptos" w:cs="Arial"/>
          <w:noProof/>
          <w:sz w:val="24"/>
          <w:szCs w:val="24"/>
          <w:lang w:val="es-MX" w:eastAsia="es-MX"/>
        </w:rPr>
        <mc:AlternateContent>
          <mc:Choice Requires="wps">
            <w:drawing>
              <wp:anchor distT="0" distB="0" distL="0" distR="0" simplePos="0" relativeHeight="251658248" behindDoc="1" locked="0" layoutInCell="1" allowOverlap="1" wp14:anchorId="4A1C0E54" wp14:editId="315E7ABE">
                <wp:simplePos x="0" y="0"/>
                <wp:positionH relativeFrom="page">
                  <wp:posOffset>3010535</wp:posOffset>
                </wp:positionH>
                <wp:positionV relativeFrom="paragraph">
                  <wp:posOffset>192352</wp:posOffset>
                </wp:positionV>
                <wp:extent cx="1753235" cy="1270"/>
                <wp:effectExtent l="0" t="0" r="0" b="0"/>
                <wp:wrapTopAndBottom/>
                <wp:docPr id="161611268"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2722" y="0"/>
                              </a:lnTo>
                            </a:path>
                          </a:pathLst>
                        </a:custGeom>
                        <a:ln w="64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B0731B" id="Graphic 10" o:spid="_x0000_s1026" style="position:absolute;margin-left:237.05pt;margin-top:15.15pt;width:138.05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" path="m,l1752722,e" filled="f" strokeweight=".17881mm">
                <v:path arrowok="t"/>
                <w10:wrap type="topAndBottom" anchorx="page"/>
              </v:shape>
            </w:pict>
          </mc:Fallback>
        </mc:AlternateContent>
      </w:r>
    </w:p>
    <w:p w14:paraId="32EB1FD4" w14:textId="77777777" w:rsidR="00A9718D" w:rsidRPr="00E625F6" w:rsidRDefault="00A9718D"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[Nombre</w:t>
      </w:r>
      <w:r w:rsidRPr="00E625F6">
        <w:rPr>
          <w:rFonts w:ascii="Aptos" w:hAnsi="Aptos" w:cs="Arial"/>
          <w:spacing w:val="-15"/>
          <w:sz w:val="24"/>
          <w:szCs w:val="24"/>
        </w:rPr>
        <w:t xml:space="preserve"> </w:t>
      </w:r>
      <w:r w:rsidRPr="00E625F6">
        <w:rPr>
          <w:rFonts w:ascii="Aptos" w:hAnsi="Aptos" w:cs="Arial"/>
          <w:sz w:val="24"/>
          <w:szCs w:val="24"/>
        </w:rPr>
        <w:t>del</w:t>
      </w:r>
      <w:r w:rsidRPr="00E625F6">
        <w:rPr>
          <w:rFonts w:ascii="Aptos" w:hAnsi="Aptos" w:cs="Arial"/>
          <w:spacing w:val="-14"/>
          <w:sz w:val="24"/>
          <w:szCs w:val="24"/>
        </w:rPr>
        <w:t xml:space="preserve"> </w:t>
      </w:r>
      <w:r w:rsidRPr="00E625F6">
        <w:rPr>
          <w:rFonts w:ascii="Aptos" w:hAnsi="Aptos" w:cs="Arial"/>
          <w:sz w:val="24"/>
          <w:szCs w:val="24"/>
        </w:rPr>
        <w:t>representante</w:t>
      </w:r>
      <w:r w:rsidRPr="00E625F6">
        <w:rPr>
          <w:rFonts w:ascii="Aptos" w:hAnsi="Aptos" w:cs="Arial"/>
          <w:spacing w:val="-15"/>
          <w:sz w:val="24"/>
          <w:szCs w:val="24"/>
        </w:rPr>
        <w:t xml:space="preserve"> </w:t>
      </w:r>
      <w:r w:rsidRPr="00E625F6">
        <w:rPr>
          <w:rFonts w:ascii="Aptos" w:hAnsi="Aptos" w:cs="Arial"/>
          <w:sz w:val="24"/>
          <w:szCs w:val="24"/>
        </w:rPr>
        <w:t>legal]</w:t>
      </w:r>
    </w:p>
    <w:p w14:paraId="0130D9B1" w14:textId="75FD2385" w:rsidR="00A9718D" w:rsidRPr="00ED0F94" w:rsidRDefault="00A9718D" w:rsidP="00800918">
      <w:pPr>
        <w:pStyle w:val="BodyText"/>
        <w:adjustRightInd w:val="0"/>
        <w:snapToGrid w:val="0"/>
        <w:ind w:left="0"/>
        <w:jc w:val="center"/>
        <w:rPr>
          <w:rFonts w:ascii="Aptos" w:hAnsi="Aptos" w:cs="Arial"/>
          <w:sz w:val="24"/>
          <w:szCs w:val="24"/>
        </w:rPr>
      </w:pPr>
      <w:r w:rsidRPr="00E625F6">
        <w:rPr>
          <w:rFonts w:ascii="Aptos" w:hAnsi="Aptos" w:cs="Arial"/>
          <w:sz w:val="24"/>
          <w:szCs w:val="24"/>
        </w:rPr>
        <w:t>Representante legal</w:t>
      </w:r>
      <w:ins w:id="227" w:author="s73E Utilisateur Microsoft Office" w:date="2026-02-19T15:33:00Z" w16du:dateUtc="2026-02-19T20:33:00Z">
        <w:r w:rsidR="004F7A16">
          <w:rPr>
            <w:rFonts w:ascii="Aptos" w:hAnsi="Aptos" w:cs="Arial"/>
            <w:sz w:val="24"/>
            <w:szCs w:val="24"/>
          </w:rPr>
          <w:t xml:space="preserve"> </w:t>
        </w:r>
      </w:ins>
    </w:p>
    <w:p w14:paraId="4DEDB608" w14:textId="7D8BE104" w:rsidR="00D81F24" w:rsidRPr="005B5583" w:rsidRDefault="00D81F24" w:rsidP="00800918">
      <w:pPr>
        <w:adjustRightInd w:val="0"/>
        <w:snapToGrid w:val="0"/>
        <w:ind w:firstLine="359"/>
        <w:jc w:val="both"/>
        <w:rPr>
          <w:rFonts w:ascii="Arial" w:hAnsi="Arial" w:cs="Arial"/>
        </w:rPr>
      </w:pPr>
    </w:p>
    <w:sectPr w:rsidR="00D81F24" w:rsidRPr="005B5583" w:rsidSect="00B3241F">
      <w:pgSz w:w="12240" w:h="15840"/>
      <w:pgMar w:top="1418" w:right="1418" w:bottom="1418" w:left="1418" w:header="862" w:footer="8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C769" w14:textId="77777777" w:rsidR="00E147C3" w:rsidRDefault="00E147C3">
      <w:r>
        <w:separator/>
      </w:r>
    </w:p>
  </w:endnote>
  <w:endnote w:type="continuationSeparator" w:id="0">
    <w:p w14:paraId="3BA62A27" w14:textId="77777777" w:rsidR="00E147C3" w:rsidRDefault="00E147C3">
      <w:r>
        <w:continuationSeparator/>
      </w:r>
    </w:p>
  </w:endnote>
  <w:endnote w:type="continuationNotice" w:id="1">
    <w:p w14:paraId="10FBD40C" w14:textId="77777777" w:rsidR="00E147C3" w:rsidRDefault="00E14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Body CS)">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32286288"/>
      <w:docPartObj>
        <w:docPartGallery w:val="Page Numbers (Bottom of Page)"/>
        <w:docPartUnique/>
      </w:docPartObj>
    </w:sdtPr>
    <w:sdtContent>
      <w:sdt>
        <w:sdtPr>
          <w:rPr>
            <w:rFonts w:ascii="Arial" w:hAnsi="Arial" w:cs="Arial"/>
          </w:rPr>
          <w:id w:val="88896032"/>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77D7D8F6" w14:textId="77777777" w:rsidR="00600998" w:rsidRPr="00620172" w:rsidRDefault="00600998" w:rsidP="00620172">
                <w:pPr>
                  <w:pStyle w:val="Footer"/>
                  <w:jc w:val="center"/>
                  <w:rPr>
                    <w:rFonts w:ascii="Arial" w:hAnsi="Arial" w:cs="Arial"/>
                  </w:rPr>
                </w:pPr>
                <w:r w:rsidRPr="00620172">
                  <w:rPr>
                    <w:rFonts w:ascii="Arial" w:hAnsi="Arial" w:cs="Arial"/>
                  </w:rPr>
                  <w:t xml:space="preserve">Página </w:t>
                </w:r>
                <w:r w:rsidRPr="00620172">
                  <w:rPr>
                    <w:rFonts w:ascii="Arial" w:hAnsi="Arial" w:cs="Arial"/>
                    <w:b/>
                    <w:bCs/>
                  </w:rPr>
                  <w:fldChar w:fldCharType="begin"/>
                </w:r>
                <w:r w:rsidRPr="00620172">
                  <w:rPr>
                    <w:rFonts w:ascii="Arial" w:hAnsi="Arial" w:cs="Arial"/>
                    <w:b/>
                    <w:bCs/>
                  </w:rPr>
                  <w:instrText>PAGE</w:instrText>
                </w:r>
                <w:r w:rsidRPr="00620172">
                  <w:rPr>
                    <w:rFonts w:ascii="Arial" w:hAnsi="Arial" w:cs="Arial"/>
                    <w:b/>
                    <w:bCs/>
                  </w:rPr>
                  <w:fldChar w:fldCharType="separate"/>
                </w:r>
                <w:r w:rsidR="00A34CDF">
                  <w:rPr>
                    <w:rFonts w:ascii="Arial" w:hAnsi="Arial" w:cs="Arial"/>
                    <w:b/>
                    <w:bCs/>
                    <w:noProof/>
                  </w:rPr>
                  <w:t>9</w:t>
                </w:r>
                <w:r w:rsidRPr="00620172">
                  <w:rPr>
                    <w:rFonts w:ascii="Arial" w:hAnsi="Arial" w:cs="Arial"/>
                    <w:b/>
                    <w:bCs/>
                  </w:rPr>
                  <w:fldChar w:fldCharType="end"/>
                </w:r>
                <w:r w:rsidRPr="00620172">
                  <w:rPr>
                    <w:rFonts w:ascii="Arial" w:hAnsi="Arial" w:cs="Arial"/>
                  </w:rPr>
                  <w:t xml:space="preserve"> de </w:t>
                </w:r>
                <w:r w:rsidRPr="00620172">
                  <w:rPr>
                    <w:rFonts w:ascii="Arial" w:hAnsi="Arial" w:cs="Arial"/>
                    <w:b/>
                    <w:bCs/>
                  </w:rPr>
                  <w:fldChar w:fldCharType="begin"/>
                </w:r>
                <w:r w:rsidRPr="00620172">
                  <w:rPr>
                    <w:rFonts w:ascii="Arial" w:hAnsi="Arial" w:cs="Arial"/>
                    <w:b/>
                    <w:bCs/>
                  </w:rPr>
                  <w:instrText>NUMPAGES</w:instrText>
                </w:r>
                <w:r w:rsidRPr="00620172">
                  <w:rPr>
                    <w:rFonts w:ascii="Arial" w:hAnsi="Arial" w:cs="Arial"/>
                    <w:b/>
                    <w:bCs/>
                  </w:rPr>
                  <w:fldChar w:fldCharType="separate"/>
                </w:r>
                <w:r w:rsidR="00A34CDF">
                  <w:rPr>
                    <w:rFonts w:ascii="Arial" w:hAnsi="Arial" w:cs="Arial"/>
                    <w:b/>
                    <w:bCs/>
                    <w:noProof/>
                  </w:rPr>
                  <w:t>34</w:t>
                </w:r>
                <w:r w:rsidRPr="00620172">
                  <w:rPr>
                    <w:rFonts w:ascii="Arial" w:hAnsi="Arial" w:cs="Arial"/>
                    <w:b/>
                    <w:bCs/>
                  </w:rPr>
                  <w:fldChar w:fldCharType="end"/>
                </w:r>
              </w:p>
            </w:sdtContent>
          </w:sdt>
        </w:sdtContent>
      </w:sdt>
    </w:sdtContent>
  </w:sdt>
  <w:p w14:paraId="3797933B" w14:textId="2CB3D918" w:rsidR="00600998" w:rsidRDefault="00600998">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AEC52" w14:textId="77777777" w:rsidR="00E147C3" w:rsidRDefault="00E147C3">
      <w:r>
        <w:separator/>
      </w:r>
    </w:p>
  </w:footnote>
  <w:footnote w:type="continuationSeparator" w:id="0">
    <w:p w14:paraId="16640BFB" w14:textId="77777777" w:rsidR="00E147C3" w:rsidRDefault="00E147C3">
      <w:r>
        <w:continuationSeparator/>
      </w:r>
    </w:p>
  </w:footnote>
  <w:footnote w:type="continuationNotice" w:id="1">
    <w:p w14:paraId="1C0CA025" w14:textId="77777777" w:rsidR="00E147C3" w:rsidRDefault="00E147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4AC3" w14:textId="1BBAA383" w:rsidR="00600998" w:rsidRDefault="00600998">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433"/>
    <w:multiLevelType w:val="hybridMultilevel"/>
    <w:tmpl w:val="9028C610"/>
    <w:lvl w:ilvl="0" w:tplc="F1C260E4">
      <w:start w:val="2"/>
      <w:numFmt w:val="lowerLetter"/>
      <w:lvlText w:val="%1)"/>
      <w:lvlJc w:val="left"/>
      <w:pPr>
        <w:ind w:left="561" w:hanging="425"/>
      </w:pPr>
      <w:rPr>
        <w:rFonts w:ascii="Times New Roman" w:eastAsia="Times New Roman" w:hAnsi="Times New Roman" w:cs="Times New Roman" w:hint="default"/>
        <w:b w:val="0"/>
        <w:bCs w:val="0"/>
        <w:i w:val="0"/>
        <w:iCs w:val="0"/>
        <w:spacing w:val="-1"/>
        <w:w w:val="96"/>
        <w:sz w:val="23"/>
        <w:szCs w:val="23"/>
        <w:lang w:val="es-ES" w:eastAsia="en-US" w:bidi="ar-SA"/>
      </w:rPr>
    </w:lvl>
    <w:lvl w:ilvl="1" w:tplc="87D431D4">
      <w:numFmt w:val="bullet"/>
      <w:lvlText w:val="•"/>
      <w:lvlJc w:val="left"/>
      <w:pPr>
        <w:ind w:left="1212" w:hanging="425"/>
      </w:pPr>
      <w:rPr>
        <w:rFonts w:hint="default"/>
        <w:lang w:val="es-ES" w:eastAsia="en-US" w:bidi="ar-SA"/>
      </w:rPr>
    </w:lvl>
    <w:lvl w:ilvl="2" w:tplc="D92602CA">
      <w:numFmt w:val="bullet"/>
      <w:lvlText w:val="•"/>
      <w:lvlJc w:val="left"/>
      <w:pPr>
        <w:ind w:left="1864" w:hanging="425"/>
      </w:pPr>
      <w:rPr>
        <w:rFonts w:hint="default"/>
        <w:lang w:val="es-ES" w:eastAsia="en-US" w:bidi="ar-SA"/>
      </w:rPr>
    </w:lvl>
    <w:lvl w:ilvl="3" w:tplc="3EC454EA">
      <w:numFmt w:val="bullet"/>
      <w:lvlText w:val="•"/>
      <w:lvlJc w:val="left"/>
      <w:pPr>
        <w:ind w:left="2517" w:hanging="425"/>
      </w:pPr>
      <w:rPr>
        <w:rFonts w:hint="default"/>
        <w:lang w:val="es-ES" w:eastAsia="en-US" w:bidi="ar-SA"/>
      </w:rPr>
    </w:lvl>
    <w:lvl w:ilvl="4" w:tplc="E4C2A03E">
      <w:numFmt w:val="bullet"/>
      <w:lvlText w:val="•"/>
      <w:lvlJc w:val="left"/>
      <w:pPr>
        <w:ind w:left="3169" w:hanging="425"/>
      </w:pPr>
      <w:rPr>
        <w:rFonts w:hint="default"/>
        <w:lang w:val="es-ES" w:eastAsia="en-US" w:bidi="ar-SA"/>
      </w:rPr>
    </w:lvl>
    <w:lvl w:ilvl="5" w:tplc="DBC225EA">
      <w:numFmt w:val="bullet"/>
      <w:lvlText w:val="•"/>
      <w:lvlJc w:val="left"/>
      <w:pPr>
        <w:ind w:left="3822" w:hanging="425"/>
      </w:pPr>
      <w:rPr>
        <w:rFonts w:hint="default"/>
        <w:lang w:val="es-ES" w:eastAsia="en-US" w:bidi="ar-SA"/>
      </w:rPr>
    </w:lvl>
    <w:lvl w:ilvl="6" w:tplc="080E4180">
      <w:numFmt w:val="bullet"/>
      <w:lvlText w:val="•"/>
      <w:lvlJc w:val="left"/>
      <w:pPr>
        <w:ind w:left="4474" w:hanging="425"/>
      </w:pPr>
      <w:rPr>
        <w:rFonts w:hint="default"/>
        <w:lang w:val="es-ES" w:eastAsia="en-US" w:bidi="ar-SA"/>
      </w:rPr>
    </w:lvl>
    <w:lvl w:ilvl="7" w:tplc="1660BA02">
      <w:numFmt w:val="bullet"/>
      <w:lvlText w:val="•"/>
      <w:lvlJc w:val="left"/>
      <w:pPr>
        <w:ind w:left="5126" w:hanging="425"/>
      </w:pPr>
      <w:rPr>
        <w:rFonts w:hint="default"/>
        <w:lang w:val="es-ES" w:eastAsia="en-US" w:bidi="ar-SA"/>
      </w:rPr>
    </w:lvl>
    <w:lvl w:ilvl="8" w:tplc="6D4C6366">
      <w:numFmt w:val="bullet"/>
      <w:lvlText w:val="•"/>
      <w:lvlJc w:val="left"/>
      <w:pPr>
        <w:ind w:left="5779" w:hanging="425"/>
      </w:pPr>
      <w:rPr>
        <w:rFonts w:hint="default"/>
        <w:lang w:val="es-ES" w:eastAsia="en-US" w:bidi="ar-SA"/>
      </w:rPr>
    </w:lvl>
  </w:abstractNum>
  <w:abstractNum w:abstractNumId="1" w15:restartNumberingAfterBreak="0">
    <w:nsid w:val="04666DC7"/>
    <w:multiLevelType w:val="hybridMultilevel"/>
    <w:tmpl w:val="8682A650"/>
    <w:lvl w:ilvl="0" w:tplc="F9B4F1CC">
      <w:start w:val="1"/>
      <w:numFmt w:val="decimal"/>
      <w:lvlText w:val="%1."/>
      <w:lvlJc w:val="left"/>
      <w:pPr>
        <w:ind w:left="419" w:hanging="360"/>
      </w:pPr>
      <w:rPr>
        <w:rFonts w:ascii="Times New Roman" w:eastAsia="Times New Roman" w:hAnsi="Times New Roman" w:cs="Times New Roman" w:hint="default"/>
        <w:b w:val="0"/>
        <w:bCs w:val="0"/>
        <w:i w:val="0"/>
        <w:iCs w:val="0"/>
        <w:spacing w:val="-1"/>
        <w:w w:val="98"/>
        <w:sz w:val="23"/>
        <w:szCs w:val="23"/>
        <w:lang w:val="es-ES" w:eastAsia="en-US" w:bidi="ar-SA"/>
      </w:rPr>
    </w:lvl>
    <w:lvl w:ilvl="1" w:tplc="D1426E90">
      <w:numFmt w:val="bullet"/>
      <w:lvlText w:val="•"/>
      <w:lvlJc w:val="left"/>
      <w:pPr>
        <w:ind w:left="603" w:hanging="360"/>
      </w:pPr>
      <w:rPr>
        <w:rFonts w:hint="default"/>
        <w:lang w:val="es-ES" w:eastAsia="en-US" w:bidi="ar-SA"/>
      </w:rPr>
    </w:lvl>
    <w:lvl w:ilvl="2" w:tplc="F4B2DF32">
      <w:numFmt w:val="bullet"/>
      <w:lvlText w:val="•"/>
      <w:lvlJc w:val="left"/>
      <w:pPr>
        <w:ind w:left="786" w:hanging="360"/>
      </w:pPr>
      <w:rPr>
        <w:rFonts w:hint="default"/>
        <w:lang w:val="es-ES" w:eastAsia="en-US" w:bidi="ar-SA"/>
      </w:rPr>
    </w:lvl>
    <w:lvl w:ilvl="3" w:tplc="0E90E8B8">
      <w:numFmt w:val="bullet"/>
      <w:lvlText w:val="•"/>
      <w:lvlJc w:val="left"/>
      <w:pPr>
        <w:ind w:left="970" w:hanging="360"/>
      </w:pPr>
      <w:rPr>
        <w:rFonts w:hint="default"/>
        <w:lang w:val="es-ES" w:eastAsia="en-US" w:bidi="ar-SA"/>
      </w:rPr>
    </w:lvl>
    <w:lvl w:ilvl="4" w:tplc="8FE00912">
      <w:numFmt w:val="bullet"/>
      <w:lvlText w:val="•"/>
      <w:lvlJc w:val="left"/>
      <w:pPr>
        <w:ind w:left="1153" w:hanging="360"/>
      </w:pPr>
      <w:rPr>
        <w:rFonts w:hint="default"/>
        <w:lang w:val="es-ES" w:eastAsia="en-US" w:bidi="ar-SA"/>
      </w:rPr>
    </w:lvl>
    <w:lvl w:ilvl="5" w:tplc="3EDC110C">
      <w:numFmt w:val="bullet"/>
      <w:lvlText w:val="•"/>
      <w:lvlJc w:val="left"/>
      <w:pPr>
        <w:ind w:left="1337" w:hanging="360"/>
      </w:pPr>
      <w:rPr>
        <w:rFonts w:hint="default"/>
        <w:lang w:val="es-ES" w:eastAsia="en-US" w:bidi="ar-SA"/>
      </w:rPr>
    </w:lvl>
    <w:lvl w:ilvl="6" w:tplc="59C65C38">
      <w:numFmt w:val="bullet"/>
      <w:lvlText w:val="•"/>
      <w:lvlJc w:val="left"/>
      <w:pPr>
        <w:ind w:left="1520" w:hanging="360"/>
      </w:pPr>
      <w:rPr>
        <w:rFonts w:hint="default"/>
        <w:lang w:val="es-ES" w:eastAsia="en-US" w:bidi="ar-SA"/>
      </w:rPr>
    </w:lvl>
    <w:lvl w:ilvl="7" w:tplc="3920EF1C">
      <w:numFmt w:val="bullet"/>
      <w:lvlText w:val="•"/>
      <w:lvlJc w:val="left"/>
      <w:pPr>
        <w:ind w:left="1703" w:hanging="360"/>
      </w:pPr>
      <w:rPr>
        <w:rFonts w:hint="default"/>
        <w:lang w:val="es-ES" w:eastAsia="en-US" w:bidi="ar-SA"/>
      </w:rPr>
    </w:lvl>
    <w:lvl w:ilvl="8" w:tplc="A992E580">
      <w:numFmt w:val="bullet"/>
      <w:lvlText w:val="•"/>
      <w:lvlJc w:val="left"/>
      <w:pPr>
        <w:ind w:left="1887" w:hanging="360"/>
      </w:pPr>
      <w:rPr>
        <w:rFonts w:hint="default"/>
        <w:lang w:val="es-ES" w:eastAsia="en-US" w:bidi="ar-SA"/>
      </w:rPr>
    </w:lvl>
  </w:abstractNum>
  <w:abstractNum w:abstractNumId="2" w15:restartNumberingAfterBreak="0">
    <w:nsid w:val="04A269A5"/>
    <w:multiLevelType w:val="multilevel"/>
    <w:tmpl w:val="418E629C"/>
    <w:lvl w:ilvl="0">
      <w:start w:val="3"/>
      <w:numFmt w:val="decimal"/>
      <w:lvlText w:val="%1"/>
      <w:lvlJc w:val="left"/>
      <w:pPr>
        <w:ind w:left="1368" w:hanging="567"/>
      </w:pPr>
      <w:rPr>
        <w:rFonts w:hint="default"/>
        <w:lang w:val="es-ES" w:eastAsia="en-US" w:bidi="ar-SA"/>
      </w:rPr>
    </w:lvl>
    <w:lvl w:ilvl="1">
      <w:start w:val="1"/>
      <w:numFmt w:val="decimal"/>
      <w:lvlText w:val="%1.%2"/>
      <w:lvlJc w:val="left"/>
      <w:pPr>
        <w:ind w:left="1368" w:hanging="567"/>
      </w:pPr>
      <w:rPr>
        <w:rFonts w:ascii="Times New Roman" w:eastAsia="Times New Roman" w:hAnsi="Times New Roman" w:cs="Times New Roman" w:hint="default"/>
        <w:b/>
        <w:bCs/>
        <w:i w:val="0"/>
        <w:iCs w:val="0"/>
        <w:spacing w:val="-1"/>
        <w:w w:val="97"/>
        <w:sz w:val="23"/>
        <w:szCs w:val="23"/>
        <w:lang w:val="es-ES" w:eastAsia="en-US" w:bidi="ar-SA"/>
      </w:rPr>
    </w:lvl>
    <w:lvl w:ilvl="2">
      <w:numFmt w:val="bullet"/>
      <w:lvlText w:val="•"/>
      <w:lvlJc w:val="left"/>
      <w:pPr>
        <w:ind w:left="3340" w:hanging="567"/>
      </w:pPr>
      <w:rPr>
        <w:rFonts w:hint="default"/>
        <w:lang w:val="es-ES" w:eastAsia="en-US" w:bidi="ar-SA"/>
      </w:rPr>
    </w:lvl>
    <w:lvl w:ilvl="3">
      <w:numFmt w:val="bullet"/>
      <w:lvlText w:val="•"/>
      <w:lvlJc w:val="left"/>
      <w:pPr>
        <w:ind w:left="4330" w:hanging="567"/>
      </w:pPr>
      <w:rPr>
        <w:rFonts w:hint="default"/>
        <w:lang w:val="es-ES" w:eastAsia="en-US" w:bidi="ar-SA"/>
      </w:rPr>
    </w:lvl>
    <w:lvl w:ilvl="4">
      <w:numFmt w:val="bullet"/>
      <w:lvlText w:val="•"/>
      <w:lvlJc w:val="left"/>
      <w:pPr>
        <w:ind w:left="5320" w:hanging="567"/>
      </w:pPr>
      <w:rPr>
        <w:rFonts w:hint="default"/>
        <w:lang w:val="es-ES" w:eastAsia="en-US" w:bidi="ar-SA"/>
      </w:rPr>
    </w:lvl>
    <w:lvl w:ilvl="5">
      <w:numFmt w:val="bullet"/>
      <w:lvlText w:val="•"/>
      <w:lvlJc w:val="left"/>
      <w:pPr>
        <w:ind w:left="6310" w:hanging="567"/>
      </w:pPr>
      <w:rPr>
        <w:rFonts w:hint="default"/>
        <w:lang w:val="es-ES" w:eastAsia="en-US" w:bidi="ar-SA"/>
      </w:rPr>
    </w:lvl>
    <w:lvl w:ilvl="6">
      <w:numFmt w:val="bullet"/>
      <w:lvlText w:val="•"/>
      <w:lvlJc w:val="left"/>
      <w:pPr>
        <w:ind w:left="7300" w:hanging="567"/>
      </w:pPr>
      <w:rPr>
        <w:rFonts w:hint="default"/>
        <w:lang w:val="es-ES" w:eastAsia="en-US" w:bidi="ar-SA"/>
      </w:rPr>
    </w:lvl>
    <w:lvl w:ilvl="7">
      <w:numFmt w:val="bullet"/>
      <w:lvlText w:val="•"/>
      <w:lvlJc w:val="left"/>
      <w:pPr>
        <w:ind w:left="8290" w:hanging="567"/>
      </w:pPr>
      <w:rPr>
        <w:rFonts w:hint="default"/>
        <w:lang w:val="es-ES" w:eastAsia="en-US" w:bidi="ar-SA"/>
      </w:rPr>
    </w:lvl>
    <w:lvl w:ilvl="8">
      <w:numFmt w:val="bullet"/>
      <w:lvlText w:val="•"/>
      <w:lvlJc w:val="left"/>
      <w:pPr>
        <w:ind w:left="9280" w:hanging="567"/>
      </w:pPr>
      <w:rPr>
        <w:rFonts w:hint="default"/>
        <w:lang w:val="es-ES" w:eastAsia="en-US" w:bidi="ar-SA"/>
      </w:rPr>
    </w:lvl>
  </w:abstractNum>
  <w:abstractNum w:abstractNumId="3" w15:restartNumberingAfterBreak="0">
    <w:nsid w:val="057E5A57"/>
    <w:multiLevelType w:val="hybridMultilevel"/>
    <w:tmpl w:val="044AD952"/>
    <w:lvl w:ilvl="0" w:tplc="9C945E7A">
      <w:start w:val="1"/>
      <w:numFmt w:val="decimal"/>
      <w:lvlText w:val="%1."/>
      <w:lvlJc w:val="left"/>
      <w:pPr>
        <w:ind w:left="1934" w:hanging="567"/>
      </w:pPr>
      <w:rPr>
        <w:rFonts w:ascii="Times New Roman" w:eastAsia="Times New Roman" w:hAnsi="Times New Roman" w:cs="Times New Roman" w:hint="default"/>
        <w:b w:val="0"/>
        <w:bCs w:val="0"/>
        <w:i w:val="0"/>
        <w:iCs w:val="0"/>
        <w:spacing w:val="-1"/>
        <w:w w:val="98"/>
        <w:sz w:val="23"/>
        <w:szCs w:val="23"/>
        <w:lang w:val="es-ES" w:eastAsia="en-US" w:bidi="ar-SA"/>
      </w:rPr>
    </w:lvl>
    <w:lvl w:ilvl="1" w:tplc="0A325E96">
      <w:numFmt w:val="bullet"/>
      <w:lvlText w:val="•"/>
      <w:lvlJc w:val="left"/>
      <w:pPr>
        <w:ind w:left="2872" w:hanging="567"/>
      </w:pPr>
      <w:rPr>
        <w:rFonts w:hint="default"/>
        <w:lang w:val="es-ES" w:eastAsia="en-US" w:bidi="ar-SA"/>
      </w:rPr>
    </w:lvl>
    <w:lvl w:ilvl="2" w:tplc="373A1C04">
      <w:numFmt w:val="bullet"/>
      <w:lvlText w:val="•"/>
      <w:lvlJc w:val="left"/>
      <w:pPr>
        <w:ind w:left="3804" w:hanging="567"/>
      </w:pPr>
      <w:rPr>
        <w:rFonts w:hint="default"/>
        <w:lang w:val="es-ES" w:eastAsia="en-US" w:bidi="ar-SA"/>
      </w:rPr>
    </w:lvl>
    <w:lvl w:ilvl="3" w:tplc="29A03FF8">
      <w:numFmt w:val="bullet"/>
      <w:lvlText w:val="•"/>
      <w:lvlJc w:val="left"/>
      <w:pPr>
        <w:ind w:left="4736" w:hanging="567"/>
      </w:pPr>
      <w:rPr>
        <w:rFonts w:hint="default"/>
        <w:lang w:val="es-ES" w:eastAsia="en-US" w:bidi="ar-SA"/>
      </w:rPr>
    </w:lvl>
    <w:lvl w:ilvl="4" w:tplc="5CA82508">
      <w:numFmt w:val="bullet"/>
      <w:lvlText w:val="•"/>
      <w:lvlJc w:val="left"/>
      <w:pPr>
        <w:ind w:left="5668" w:hanging="567"/>
      </w:pPr>
      <w:rPr>
        <w:rFonts w:hint="default"/>
        <w:lang w:val="es-ES" w:eastAsia="en-US" w:bidi="ar-SA"/>
      </w:rPr>
    </w:lvl>
    <w:lvl w:ilvl="5" w:tplc="F000DCF8">
      <w:numFmt w:val="bullet"/>
      <w:lvlText w:val="•"/>
      <w:lvlJc w:val="left"/>
      <w:pPr>
        <w:ind w:left="6600" w:hanging="567"/>
      </w:pPr>
      <w:rPr>
        <w:rFonts w:hint="default"/>
        <w:lang w:val="es-ES" w:eastAsia="en-US" w:bidi="ar-SA"/>
      </w:rPr>
    </w:lvl>
    <w:lvl w:ilvl="6" w:tplc="C9C6486A">
      <w:numFmt w:val="bullet"/>
      <w:lvlText w:val="•"/>
      <w:lvlJc w:val="left"/>
      <w:pPr>
        <w:ind w:left="7532" w:hanging="567"/>
      </w:pPr>
      <w:rPr>
        <w:rFonts w:hint="default"/>
        <w:lang w:val="es-ES" w:eastAsia="en-US" w:bidi="ar-SA"/>
      </w:rPr>
    </w:lvl>
    <w:lvl w:ilvl="7" w:tplc="7BF62210">
      <w:numFmt w:val="bullet"/>
      <w:lvlText w:val="•"/>
      <w:lvlJc w:val="left"/>
      <w:pPr>
        <w:ind w:left="8464" w:hanging="567"/>
      </w:pPr>
      <w:rPr>
        <w:rFonts w:hint="default"/>
        <w:lang w:val="es-ES" w:eastAsia="en-US" w:bidi="ar-SA"/>
      </w:rPr>
    </w:lvl>
    <w:lvl w:ilvl="8" w:tplc="0556FC88">
      <w:numFmt w:val="bullet"/>
      <w:lvlText w:val="•"/>
      <w:lvlJc w:val="left"/>
      <w:pPr>
        <w:ind w:left="9396" w:hanging="567"/>
      </w:pPr>
      <w:rPr>
        <w:rFonts w:hint="default"/>
        <w:lang w:val="es-ES" w:eastAsia="en-US" w:bidi="ar-SA"/>
      </w:rPr>
    </w:lvl>
  </w:abstractNum>
  <w:abstractNum w:abstractNumId="4" w15:restartNumberingAfterBreak="0">
    <w:nsid w:val="083B6026"/>
    <w:multiLevelType w:val="hybridMultilevel"/>
    <w:tmpl w:val="CB064EBC"/>
    <w:lvl w:ilvl="0" w:tplc="080A000F">
      <w:start w:val="1"/>
      <w:numFmt w:val="decimal"/>
      <w:lvlText w:val="%1."/>
      <w:lvlJc w:val="left"/>
      <w:pPr>
        <w:ind w:left="1161" w:hanging="360"/>
      </w:pPr>
      <w:rPr>
        <w:rFonts w:hint="default"/>
        <w:b w:val="0"/>
        <w:bCs w:val="0"/>
        <w:i w:val="0"/>
        <w:iCs w:val="0"/>
        <w:color w:val="auto"/>
        <w:spacing w:val="-1"/>
        <w:w w:val="92"/>
        <w:sz w:val="23"/>
        <w:szCs w:val="23"/>
        <w:lang w:val="es-ES" w:eastAsia="en-US" w:bidi="ar-SA"/>
      </w:rPr>
    </w:lvl>
    <w:lvl w:ilvl="1" w:tplc="FFFFFFFF">
      <w:numFmt w:val="bullet"/>
      <w:lvlText w:val="•"/>
      <w:lvlJc w:val="left"/>
      <w:pPr>
        <w:ind w:left="3151" w:hanging="567"/>
      </w:pPr>
      <w:rPr>
        <w:rFonts w:hint="default"/>
        <w:lang w:val="es-ES" w:eastAsia="en-US" w:bidi="ar-SA"/>
      </w:rPr>
    </w:lvl>
    <w:lvl w:ilvl="2" w:tplc="FFFFFFFF">
      <w:numFmt w:val="bullet"/>
      <w:lvlText w:val="•"/>
      <w:lvlJc w:val="left"/>
      <w:pPr>
        <w:ind w:left="4141" w:hanging="567"/>
      </w:pPr>
      <w:rPr>
        <w:rFonts w:hint="default"/>
        <w:lang w:val="es-ES" w:eastAsia="en-US" w:bidi="ar-SA"/>
      </w:rPr>
    </w:lvl>
    <w:lvl w:ilvl="3" w:tplc="FFFFFFFF">
      <w:numFmt w:val="bullet"/>
      <w:lvlText w:val="•"/>
      <w:lvlJc w:val="left"/>
      <w:pPr>
        <w:ind w:left="5131" w:hanging="567"/>
      </w:pPr>
      <w:rPr>
        <w:rFonts w:hint="default"/>
        <w:lang w:val="es-ES" w:eastAsia="en-US" w:bidi="ar-SA"/>
      </w:rPr>
    </w:lvl>
    <w:lvl w:ilvl="4" w:tplc="FFFFFFFF">
      <w:numFmt w:val="bullet"/>
      <w:lvlText w:val="•"/>
      <w:lvlJc w:val="left"/>
      <w:pPr>
        <w:ind w:left="6121" w:hanging="567"/>
      </w:pPr>
      <w:rPr>
        <w:rFonts w:hint="default"/>
        <w:lang w:val="es-ES" w:eastAsia="en-US" w:bidi="ar-SA"/>
      </w:rPr>
    </w:lvl>
    <w:lvl w:ilvl="5" w:tplc="FFFFFFFF">
      <w:numFmt w:val="bullet"/>
      <w:lvlText w:val="•"/>
      <w:lvlJc w:val="left"/>
      <w:pPr>
        <w:ind w:left="7111" w:hanging="567"/>
      </w:pPr>
      <w:rPr>
        <w:rFonts w:hint="default"/>
        <w:lang w:val="es-ES" w:eastAsia="en-US" w:bidi="ar-SA"/>
      </w:rPr>
    </w:lvl>
    <w:lvl w:ilvl="6" w:tplc="FFFFFFFF">
      <w:numFmt w:val="bullet"/>
      <w:lvlText w:val="•"/>
      <w:lvlJc w:val="left"/>
      <w:pPr>
        <w:ind w:left="8101" w:hanging="567"/>
      </w:pPr>
      <w:rPr>
        <w:rFonts w:hint="default"/>
        <w:lang w:val="es-ES" w:eastAsia="en-US" w:bidi="ar-SA"/>
      </w:rPr>
    </w:lvl>
    <w:lvl w:ilvl="7" w:tplc="FFFFFFFF">
      <w:numFmt w:val="bullet"/>
      <w:lvlText w:val="•"/>
      <w:lvlJc w:val="left"/>
      <w:pPr>
        <w:ind w:left="9091" w:hanging="567"/>
      </w:pPr>
      <w:rPr>
        <w:rFonts w:hint="default"/>
        <w:lang w:val="es-ES" w:eastAsia="en-US" w:bidi="ar-SA"/>
      </w:rPr>
    </w:lvl>
    <w:lvl w:ilvl="8" w:tplc="FFFFFFFF">
      <w:numFmt w:val="bullet"/>
      <w:lvlText w:val="•"/>
      <w:lvlJc w:val="left"/>
      <w:pPr>
        <w:ind w:left="10081" w:hanging="567"/>
      </w:pPr>
      <w:rPr>
        <w:rFonts w:hint="default"/>
        <w:lang w:val="es-ES" w:eastAsia="en-US" w:bidi="ar-SA"/>
      </w:rPr>
    </w:lvl>
  </w:abstractNum>
  <w:abstractNum w:abstractNumId="5" w15:restartNumberingAfterBreak="0">
    <w:nsid w:val="0D0E0C5A"/>
    <w:multiLevelType w:val="hybridMultilevel"/>
    <w:tmpl w:val="07DA71A6"/>
    <w:lvl w:ilvl="0" w:tplc="7EBEAEC4">
      <w:start w:val="1"/>
      <w:numFmt w:val="lowerLetter"/>
      <w:lvlText w:val="%1)"/>
      <w:lvlJc w:val="left"/>
      <w:pPr>
        <w:ind w:left="1368" w:hanging="567"/>
      </w:pPr>
      <w:rPr>
        <w:rFonts w:ascii="Arial" w:eastAsia="Times New Roman" w:hAnsi="Arial" w:cs="Arial" w:hint="default"/>
        <w:b w:val="0"/>
        <w:bCs w:val="0"/>
        <w:i w:val="0"/>
        <w:iCs w:val="0"/>
        <w:spacing w:val="-1"/>
        <w:w w:val="92"/>
        <w:sz w:val="23"/>
        <w:szCs w:val="23"/>
        <w:lang w:val="es-ES" w:eastAsia="en-US" w:bidi="ar-SA"/>
      </w:rPr>
    </w:lvl>
    <w:lvl w:ilvl="1" w:tplc="5F7A4812">
      <w:numFmt w:val="bullet"/>
      <w:lvlText w:val="•"/>
      <w:lvlJc w:val="left"/>
      <w:pPr>
        <w:ind w:left="2350" w:hanging="567"/>
      </w:pPr>
      <w:rPr>
        <w:rFonts w:hint="default"/>
        <w:lang w:val="es-ES" w:eastAsia="en-US" w:bidi="ar-SA"/>
      </w:rPr>
    </w:lvl>
    <w:lvl w:ilvl="2" w:tplc="5C5A6A48">
      <w:numFmt w:val="bullet"/>
      <w:lvlText w:val="•"/>
      <w:lvlJc w:val="left"/>
      <w:pPr>
        <w:ind w:left="3340" w:hanging="567"/>
      </w:pPr>
      <w:rPr>
        <w:rFonts w:hint="default"/>
        <w:lang w:val="es-ES" w:eastAsia="en-US" w:bidi="ar-SA"/>
      </w:rPr>
    </w:lvl>
    <w:lvl w:ilvl="3" w:tplc="DBF257EA">
      <w:numFmt w:val="bullet"/>
      <w:lvlText w:val="•"/>
      <w:lvlJc w:val="left"/>
      <w:pPr>
        <w:ind w:left="4330" w:hanging="567"/>
      </w:pPr>
      <w:rPr>
        <w:rFonts w:hint="default"/>
        <w:lang w:val="es-ES" w:eastAsia="en-US" w:bidi="ar-SA"/>
      </w:rPr>
    </w:lvl>
    <w:lvl w:ilvl="4" w:tplc="31A4D002">
      <w:numFmt w:val="bullet"/>
      <w:lvlText w:val="•"/>
      <w:lvlJc w:val="left"/>
      <w:pPr>
        <w:ind w:left="5320" w:hanging="567"/>
      </w:pPr>
      <w:rPr>
        <w:rFonts w:hint="default"/>
        <w:lang w:val="es-ES" w:eastAsia="en-US" w:bidi="ar-SA"/>
      </w:rPr>
    </w:lvl>
    <w:lvl w:ilvl="5" w:tplc="5B02B8FC">
      <w:numFmt w:val="bullet"/>
      <w:lvlText w:val="•"/>
      <w:lvlJc w:val="left"/>
      <w:pPr>
        <w:ind w:left="6310" w:hanging="567"/>
      </w:pPr>
      <w:rPr>
        <w:rFonts w:hint="default"/>
        <w:lang w:val="es-ES" w:eastAsia="en-US" w:bidi="ar-SA"/>
      </w:rPr>
    </w:lvl>
    <w:lvl w:ilvl="6" w:tplc="3268127A">
      <w:numFmt w:val="bullet"/>
      <w:lvlText w:val="•"/>
      <w:lvlJc w:val="left"/>
      <w:pPr>
        <w:ind w:left="7300" w:hanging="567"/>
      </w:pPr>
      <w:rPr>
        <w:rFonts w:hint="default"/>
        <w:lang w:val="es-ES" w:eastAsia="en-US" w:bidi="ar-SA"/>
      </w:rPr>
    </w:lvl>
    <w:lvl w:ilvl="7" w:tplc="1CF41022">
      <w:numFmt w:val="bullet"/>
      <w:lvlText w:val="•"/>
      <w:lvlJc w:val="left"/>
      <w:pPr>
        <w:ind w:left="8290" w:hanging="567"/>
      </w:pPr>
      <w:rPr>
        <w:rFonts w:hint="default"/>
        <w:lang w:val="es-ES" w:eastAsia="en-US" w:bidi="ar-SA"/>
      </w:rPr>
    </w:lvl>
    <w:lvl w:ilvl="8" w:tplc="47921196">
      <w:numFmt w:val="bullet"/>
      <w:lvlText w:val="•"/>
      <w:lvlJc w:val="left"/>
      <w:pPr>
        <w:ind w:left="9280" w:hanging="567"/>
      </w:pPr>
      <w:rPr>
        <w:rFonts w:hint="default"/>
        <w:lang w:val="es-ES" w:eastAsia="en-US" w:bidi="ar-SA"/>
      </w:rPr>
    </w:lvl>
  </w:abstractNum>
  <w:abstractNum w:abstractNumId="6" w15:restartNumberingAfterBreak="0">
    <w:nsid w:val="0FBC498E"/>
    <w:multiLevelType w:val="multilevel"/>
    <w:tmpl w:val="3B5ED882"/>
    <w:lvl w:ilvl="0">
      <w:start w:val="3"/>
      <w:numFmt w:val="decimal"/>
      <w:lvlText w:val="%1"/>
      <w:lvlJc w:val="left"/>
      <w:pPr>
        <w:ind w:left="1462" w:hanging="660"/>
      </w:pPr>
      <w:rPr>
        <w:rFonts w:hint="default"/>
        <w:lang w:val="es-ES" w:eastAsia="en-US" w:bidi="ar-SA"/>
      </w:rPr>
    </w:lvl>
    <w:lvl w:ilvl="1">
      <w:start w:val="1"/>
      <w:numFmt w:val="decimal"/>
      <w:lvlText w:val="%1.%2"/>
      <w:lvlJc w:val="left"/>
      <w:pPr>
        <w:ind w:left="1462" w:hanging="660"/>
      </w:pPr>
      <w:rPr>
        <w:rFonts w:ascii="Times New Roman" w:eastAsia="Times New Roman" w:hAnsi="Times New Roman" w:cs="Times New Roman" w:hint="default"/>
        <w:b w:val="0"/>
        <w:bCs w:val="0"/>
        <w:i w:val="0"/>
        <w:iCs w:val="0"/>
        <w:spacing w:val="-2"/>
        <w:w w:val="98"/>
        <w:sz w:val="23"/>
        <w:szCs w:val="23"/>
        <w:lang w:val="es-ES" w:eastAsia="en-US" w:bidi="ar-SA"/>
      </w:rPr>
    </w:lvl>
    <w:lvl w:ilvl="2">
      <w:numFmt w:val="bullet"/>
      <w:lvlText w:val="•"/>
      <w:lvlJc w:val="left"/>
      <w:pPr>
        <w:ind w:left="3420" w:hanging="660"/>
      </w:pPr>
      <w:rPr>
        <w:rFonts w:hint="default"/>
        <w:lang w:val="es-ES" w:eastAsia="en-US" w:bidi="ar-SA"/>
      </w:rPr>
    </w:lvl>
    <w:lvl w:ilvl="3">
      <w:numFmt w:val="bullet"/>
      <w:lvlText w:val="•"/>
      <w:lvlJc w:val="left"/>
      <w:pPr>
        <w:ind w:left="4400" w:hanging="660"/>
      </w:pPr>
      <w:rPr>
        <w:rFonts w:hint="default"/>
        <w:lang w:val="es-ES" w:eastAsia="en-US" w:bidi="ar-SA"/>
      </w:rPr>
    </w:lvl>
    <w:lvl w:ilvl="4">
      <w:numFmt w:val="bullet"/>
      <w:lvlText w:val="•"/>
      <w:lvlJc w:val="left"/>
      <w:pPr>
        <w:ind w:left="5380" w:hanging="660"/>
      </w:pPr>
      <w:rPr>
        <w:rFonts w:hint="default"/>
        <w:lang w:val="es-ES" w:eastAsia="en-US" w:bidi="ar-SA"/>
      </w:rPr>
    </w:lvl>
    <w:lvl w:ilvl="5">
      <w:numFmt w:val="bullet"/>
      <w:lvlText w:val="•"/>
      <w:lvlJc w:val="left"/>
      <w:pPr>
        <w:ind w:left="6360" w:hanging="660"/>
      </w:pPr>
      <w:rPr>
        <w:rFonts w:hint="default"/>
        <w:lang w:val="es-ES" w:eastAsia="en-US" w:bidi="ar-SA"/>
      </w:rPr>
    </w:lvl>
    <w:lvl w:ilvl="6">
      <w:numFmt w:val="bullet"/>
      <w:lvlText w:val="•"/>
      <w:lvlJc w:val="left"/>
      <w:pPr>
        <w:ind w:left="7340" w:hanging="660"/>
      </w:pPr>
      <w:rPr>
        <w:rFonts w:hint="default"/>
        <w:lang w:val="es-ES" w:eastAsia="en-US" w:bidi="ar-SA"/>
      </w:rPr>
    </w:lvl>
    <w:lvl w:ilvl="7">
      <w:numFmt w:val="bullet"/>
      <w:lvlText w:val="•"/>
      <w:lvlJc w:val="left"/>
      <w:pPr>
        <w:ind w:left="8320" w:hanging="660"/>
      </w:pPr>
      <w:rPr>
        <w:rFonts w:hint="default"/>
        <w:lang w:val="es-ES" w:eastAsia="en-US" w:bidi="ar-SA"/>
      </w:rPr>
    </w:lvl>
    <w:lvl w:ilvl="8">
      <w:numFmt w:val="bullet"/>
      <w:lvlText w:val="•"/>
      <w:lvlJc w:val="left"/>
      <w:pPr>
        <w:ind w:left="9300" w:hanging="660"/>
      </w:pPr>
      <w:rPr>
        <w:rFonts w:hint="default"/>
        <w:lang w:val="es-ES" w:eastAsia="en-US" w:bidi="ar-SA"/>
      </w:rPr>
    </w:lvl>
  </w:abstractNum>
  <w:abstractNum w:abstractNumId="7" w15:restartNumberingAfterBreak="0">
    <w:nsid w:val="117D18D1"/>
    <w:multiLevelType w:val="multilevel"/>
    <w:tmpl w:val="8C7A9BA0"/>
    <w:lvl w:ilvl="0">
      <w:start w:val="5"/>
      <w:numFmt w:val="decimal"/>
      <w:lvlText w:val="%1"/>
      <w:lvlJc w:val="left"/>
      <w:pPr>
        <w:ind w:left="1462" w:hanging="660"/>
      </w:pPr>
      <w:rPr>
        <w:rFonts w:hint="default"/>
        <w:lang w:val="es-ES" w:eastAsia="en-US" w:bidi="ar-SA"/>
      </w:rPr>
    </w:lvl>
    <w:lvl w:ilvl="1">
      <w:start w:val="1"/>
      <w:numFmt w:val="decimal"/>
      <w:lvlText w:val="%1.%2"/>
      <w:lvlJc w:val="left"/>
      <w:pPr>
        <w:ind w:left="1462" w:hanging="660"/>
      </w:pPr>
      <w:rPr>
        <w:rFonts w:ascii="Times New Roman" w:eastAsia="Times New Roman" w:hAnsi="Times New Roman" w:cs="Times New Roman" w:hint="default"/>
        <w:b w:val="0"/>
        <w:bCs w:val="0"/>
        <w:i w:val="0"/>
        <w:iCs w:val="0"/>
        <w:spacing w:val="-2"/>
        <w:w w:val="98"/>
        <w:sz w:val="23"/>
        <w:szCs w:val="23"/>
        <w:lang w:val="es-ES" w:eastAsia="en-US" w:bidi="ar-SA"/>
      </w:rPr>
    </w:lvl>
    <w:lvl w:ilvl="2">
      <w:numFmt w:val="bullet"/>
      <w:lvlText w:val="•"/>
      <w:lvlJc w:val="left"/>
      <w:pPr>
        <w:ind w:left="3420" w:hanging="660"/>
      </w:pPr>
      <w:rPr>
        <w:rFonts w:hint="default"/>
        <w:lang w:val="es-ES" w:eastAsia="en-US" w:bidi="ar-SA"/>
      </w:rPr>
    </w:lvl>
    <w:lvl w:ilvl="3">
      <w:numFmt w:val="bullet"/>
      <w:lvlText w:val="•"/>
      <w:lvlJc w:val="left"/>
      <w:pPr>
        <w:ind w:left="4400" w:hanging="660"/>
      </w:pPr>
      <w:rPr>
        <w:rFonts w:hint="default"/>
        <w:lang w:val="es-ES" w:eastAsia="en-US" w:bidi="ar-SA"/>
      </w:rPr>
    </w:lvl>
    <w:lvl w:ilvl="4">
      <w:numFmt w:val="bullet"/>
      <w:lvlText w:val="•"/>
      <w:lvlJc w:val="left"/>
      <w:pPr>
        <w:ind w:left="5380" w:hanging="660"/>
      </w:pPr>
      <w:rPr>
        <w:rFonts w:hint="default"/>
        <w:lang w:val="es-ES" w:eastAsia="en-US" w:bidi="ar-SA"/>
      </w:rPr>
    </w:lvl>
    <w:lvl w:ilvl="5">
      <w:numFmt w:val="bullet"/>
      <w:lvlText w:val="•"/>
      <w:lvlJc w:val="left"/>
      <w:pPr>
        <w:ind w:left="6360" w:hanging="660"/>
      </w:pPr>
      <w:rPr>
        <w:rFonts w:hint="default"/>
        <w:lang w:val="es-ES" w:eastAsia="en-US" w:bidi="ar-SA"/>
      </w:rPr>
    </w:lvl>
    <w:lvl w:ilvl="6">
      <w:numFmt w:val="bullet"/>
      <w:lvlText w:val="•"/>
      <w:lvlJc w:val="left"/>
      <w:pPr>
        <w:ind w:left="7340" w:hanging="660"/>
      </w:pPr>
      <w:rPr>
        <w:rFonts w:hint="default"/>
        <w:lang w:val="es-ES" w:eastAsia="en-US" w:bidi="ar-SA"/>
      </w:rPr>
    </w:lvl>
    <w:lvl w:ilvl="7">
      <w:numFmt w:val="bullet"/>
      <w:lvlText w:val="•"/>
      <w:lvlJc w:val="left"/>
      <w:pPr>
        <w:ind w:left="8320" w:hanging="660"/>
      </w:pPr>
      <w:rPr>
        <w:rFonts w:hint="default"/>
        <w:lang w:val="es-ES" w:eastAsia="en-US" w:bidi="ar-SA"/>
      </w:rPr>
    </w:lvl>
    <w:lvl w:ilvl="8">
      <w:numFmt w:val="bullet"/>
      <w:lvlText w:val="•"/>
      <w:lvlJc w:val="left"/>
      <w:pPr>
        <w:ind w:left="9300" w:hanging="660"/>
      </w:pPr>
      <w:rPr>
        <w:rFonts w:hint="default"/>
        <w:lang w:val="es-ES" w:eastAsia="en-US" w:bidi="ar-SA"/>
      </w:rPr>
    </w:lvl>
  </w:abstractNum>
  <w:abstractNum w:abstractNumId="8" w15:restartNumberingAfterBreak="0">
    <w:nsid w:val="157B512B"/>
    <w:multiLevelType w:val="hybridMultilevel"/>
    <w:tmpl w:val="2C32EB06"/>
    <w:lvl w:ilvl="0" w:tplc="E2B26276">
      <w:start w:val="1"/>
      <w:numFmt w:val="lowerLetter"/>
      <w:lvlText w:val="%1)"/>
      <w:lvlJc w:val="left"/>
      <w:pPr>
        <w:ind w:left="561" w:hanging="425"/>
      </w:pPr>
      <w:rPr>
        <w:rFonts w:ascii="Times New Roman" w:eastAsia="Times New Roman" w:hAnsi="Times New Roman" w:cs="Times New Roman" w:hint="default"/>
        <w:b w:val="0"/>
        <w:bCs w:val="0"/>
        <w:i w:val="0"/>
        <w:iCs w:val="0"/>
        <w:spacing w:val="-1"/>
        <w:w w:val="92"/>
        <w:sz w:val="23"/>
        <w:szCs w:val="23"/>
        <w:lang w:val="es-ES" w:eastAsia="en-US" w:bidi="ar-SA"/>
      </w:rPr>
    </w:lvl>
    <w:lvl w:ilvl="1" w:tplc="DB0858C0">
      <w:numFmt w:val="bullet"/>
      <w:lvlText w:val="•"/>
      <w:lvlJc w:val="left"/>
      <w:pPr>
        <w:ind w:left="1212" w:hanging="425"/>
      </w:pPr>
      <w:rPr>
        <w:rFonts w:hint="default"/>
        <w:lang w:val="es-ES" w:eastAsia="en-US" w:bidi="ar-SA"/>
      </w:rPr>
    </w:lvl>
    <w:lvl w:ilvl="2" w:tplc="31D295CE">
      <w:numFmt w:val="bullet"/>
      <w:lvlText w:val="•"/>
      <w:lvlJc w:val="left"/>
      <w:pPr>
        <w:ind w:left="1864" w:hanging="425"/>
      </w:pPr>
      <w:rPr>
        <w:rFonts w:hint="default"/>
        <w:lang w:val="es-ES" w:eastAsia="en-US" w:bidi="ar-SA"/>
      </w:rPr>
    </w:lvl>
    <w:lvl w:ilvl="3" w:tplc="A328C6FA">
      <w:numFmt w:val="bullet"/>
      <w:lvlText w:val="•"/>
      <w:lvlJc w:val="left"/>
      <w:pPr>
        <w:ind w:left="2517" w:hanging="425"/>
      </w:pPr>
      <w:rPr>
        <w:rFonts w:hint="default"/>
        <w:lang w:val="es-ES" w:eastAsia="en-US" w:bidi="ar-SA"/>
      </w:rPr>
    </w:lvl>
    <w:lvl w:ilvl="4" w:tplc="DF763D06">
      <w:numFmt w:val="bullet"/>
      <w:lvlText w:val="•"/>
      <w:lvlJc w:val="left"/>
      <w:pPr>
        <w:ind w:left="3169" w:hanging="425"/>
      </w:pPr>
      <w:rPr>
        <w:rFonts w:hint="default"/>
        <w:lang w:val="es-ES" w:eastAsia="en-US" w:bidi="ar-SA"/>
      </w:rPr>
    </w:lvl>
    <w:lvl w:ilvl="5" w:tplc="954289F6">
      <w:numFmt w:val="bullet"/>
      <w:lvlText w:val="•"/>
      <w:lvlJc w:val="left"/>
      <w:pPr>
        <w:ind w:left="3822" w:hanging="425"/>
      </w:pPr>
      <w:rPr>
        <w:rFonts w:hint="default"/>
        <w:lang w:val="es-ES" w:eastAsia="en-US" w:bidi="ar-SA"/>
      </w:rPr>
    </w:lvl>
    <w:lvl w:ilvl="6" w:tplc="17B4AC4A">
      <w:numFmt w:val="bullet"/>
      <w:lvlText w:val="•"/>
      <w:lvlJc w:val="left"/>
      <w:pPr>
        <w:ind w:left="4474" w:hanging="425"/>
      </w:pPr>
      <w:rPr>
        <w:rFonts w:hint="default"/>
        <w:lang w:val="es-ES" w:eastAsia="en-US" w:bidi="ar-SA"/>
      </w:rPr>
    </w:lvl>
    <w:lvl w:ilvl="7" w:tplc="341C9306">
      <w:numFmt w:val="bullet"/>
      <w:lvlText w:val="•"/>
      <w:lvlJc w:val="left"/>
      <w:pPr>
        <w:ind w:left="5126" w:hanging="425"/>
      </w:pPr>
      <w:rPr>
        <w:rFonts w:hint="default"/>
        <w:lang w:val="es-ES" w:eastAsia="en-US" w:bidi="ar-SA"/>
      </w:rPr>
    </w:lvl>
    <w:lvl w:ilvl="8" w:tplc="B6F2E1D0">
      <w:numFmt w:val="bullet"/>
      <w:lvlText w:val="•"/>
      <w:lvlJc w:val="left"/>
      <w:pPr>
        <w:ind w:left="5779" w:hanging="425"/>
      </w:pPr>
      <w:rPr>
        <w:rFonts w:hint="default"/>
        <w:lang w:val="es-ES" w:eastAsia="en-US" w:bidi="ar-SA"/>
      </w:rPr>
    </w:lvl>
  </w:abstractNum>
  <w:abstractNum w:abstractNumId="9" w15:restartNumberingAfterBreak="0">
    <w:nsid w:val="15965BBC"/>
    <w:multiLevelType w:val="hybridMultilevel"/>
    <w:tmpl w:val="0E540FE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77C20A9"/>
    <w:multiLevelType w:val="hybridMultilevel"/>
    <w:tmpl w:val="1A2A398A"/>
    <w:lvl w:ilvl="0" w:tplc="2FEAAEB4">
      <w:start w:val="1"/>
      <w:numFmt w:val="decimal"/>
      <w:lvlText w:val="%1."/>
      <w:lvlJc w:val="left"/>
      <w:pPr>
        <w:ind w:left="153" w:hanging="360"/>
      </w:pPr>
      <w:rPr>
        <w:rFonts w:ascii="Arial" w:hAnsi="Arial" w:hint="default"/>
        <w:b w:val="0"/>
        <w:bCs w:val="0"/>
        <w:i w:val="0"/>
        <w:iCs w:val="0"/>
        <w:spacing w:val="-1"/>
        <w:w w:val="92"/>
        <w:sz w:val="22"/>
        <w:szCs w:val="23"/>
        <w:lang w:val="es-ES" w:eastAsia="en-US" w:bidi="ar-SA"/>
      </w:rPr>
    </w:lvl>
    <w:lvl w:ilvl="1" w:tplc="FFFFFFFF">
      <w:numFmt w:val="bullet"/>
      <w:lvlText w:val="•"/>
      <w:lvlJc w:val="left"/>
      <w:pPr>
        <w:ind w:left="2350" w:hanging="567"/>
      </w:pPr>
      <w:rPr>
        <w:rFonts w:hint="default"/>
        <w:lang w:val="es-ES" w:eastAsia="en-US" w:bidi="ar-SA"/>
      </w:rPr>
    </w:lvl>
    <w:lvl w:ilvl="2" w:tplc="FFFFFFFF">
      <w:numFmt w:val="bullet"/>
      <w:lvlText w:val="•"/>
      <w:lvlJc w:val="left"/>
      <w:pPr>
        <w:ind w:left="3340" w:hanging="567"/>
      </w:pPr>
      <w:rPr>
        <w:rFonts w:hint="default"/>
        <w:lang w:val="es-ES" w:eastAsia="en-US" w:bidi="ar-SA"/>
      </w:rPr>
    </w:lvl>
    <w:lvl w:ilvl="3" w:tplc="FFFFFFFF">
      <w:numFmt w:val="bullet"/>
      <w:lvlText w:val="•"/>
      <w:lvlJc w:val="left"/>
      <w:pPr>
        <w:ind w:left="4330" w:hanging="567"/>
      </w:pPr>
      <w:rPr>
        <w:rFonts w:hint="default"/>
        <w:lang w:val="es-ES" w:eastAsia="en-US" w:bidi="ar-SA"/>
      </w:rPr>
    </w:lvl>
    <w:lvl w:ilvl="4" w:tplc="FFFFFFFF">
      <w:numFmt w:val="bullet"/>
      <w:lvlText w:val="•"/>
      <w:lvlJc w:val="left"/>
      <w:pPr>
        <w:ind w:left="5320" w:hanging="567"/>
      </w:pPr>
      <w:rPr>
        <w:rFonts w:hint="default"/>
        <w:lang w:val="es-ES" w:eastAsia="en-US" w:bidi="ar-SA"/>
      </w:rPr>
    </w:lvl>
    <w:lvl w:ilvl="5" w:tplc="FFFFFFFF">
      <w:numFmt w:val="bullet"/>
      <w:lvlText w:val="•"/>
      <w:lvlJc w:val="left"/>
      <w:pPr>
        <w:ind w:left="6310" w:hanging="567"/>
      </w:pPr>
      <w:rPr>
        <w:rFonts w:hint="default"/>
        <w:lang w:val="es-ES" w:eastAsia="en-US" w:bidi="ar-SA"/>
      </w:rPr>
    </w:lvl>
    <w:lvl w:ilvl="6" w:tplc="FFFFFFFF">
      <w:numFmt w:val="bullet"/>
      <w:lvlText w:val="•"/>
      <w:lvlJc w:val="left"/>
      <w:pPr>
        <w:ind w:left="7300" w:hanging="567"/>
      </w:pPr>
      <w:rPr>
        <w:rFonts w:hint="default"/>
        <w:lang w:val="es-ES" w:eastAsia="en-US" w:bidi="ar-SA"/>
      </w:rPr>
    </w:lvl>
    <w:lvl w:ilvl="7" w:tplc="FFFFFFFF">
      <w:numFmt w:val="bullet"/>
      <w:lvlText w:val="•"/>
      <w:lvlJc w:val="left"/>
      <w:pPr>
        <w:ind w:left="8290" w:hanging="567"/>
      </w:pPr>
      <w:rPr>
        <w:rFonts w:hint="default"/>
        <w:lang w:val="es-ES" w:eastAsia="en-US" w:bidi="ar-SA"/>
      </w:rPr>
    </w:lvl>
    <w:lvl w:ilvl="8" w:tplc="FFFFFFFF">
      <w:numFmt w:val="bullet"/>
      <w:lvlText w:val="•"/>
      <w:lvlJc w:val="left"/>
      <w:pPr>
        <w:ind w:left="9280" w:hanging="567"/>
      </w:pPr>
      <w:rPr>
        <w:rFonts w:hint="default"/>
        <w:lang w:val="es-ES" w:eastAsia="en-US" w:bidi="ar-SA"/>
      </w:rPr>
    </w:lvl>
  </w:abstractNum>
  <w:abstractNum w:abstractNumId="11" w15:restartNumberingAfterBreak="0">
    <w:nsid w:val="196440D8"/>
    <w:multiLevelType w:val="multilevel"/>
    <w:tmpl w:val="D65069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C5D5360"/>
    <w:multiLevelType w:val="hybridMultilevel"/>
    <w:tmpl w:val="1E18C6C0"/>
    <w:lvl w:ilvl="0" w:tplc="29E0E39E">
      <w:start w:val="1"/>
      <w:numFmt w:val="lowerLetter"/>
      <w:lvlText w:val="%1)"/>
      <w:lvlJc w:val="left"/>
      <w:pPr>
        <w:ind w:left="1161" w:hanging="360"/>
      </w:pPr>
      <w:rPr>
        <w:rFonts w:ascii="Arial" w:hAnsi="Arial" w:cs="Times New Roman" w:hint="default"/>
        <w:b w:val="0"/>
        <w:bCs w:val="0"/>
        <w:i w:val="0"/>
        <w:iCs w:val="0"/>
        <w:spacing w:val="-1"/>
        <w:w w:val="92"/>
        <w:sz w:val="22"/>
        <w:szCs w:val="23"/>
        <w:lang w:val="es-ES" w:eastAsia="en-US" w:bidi="ar-SA"/>
      </w:rPr>
    </w:lvl>
    <w:lvl w:ilvl="1" w:tplc="FFFFFFFF">
      <w:numFmt w:val="bullet"/>
      <w:lvlText w:val="•"/>
      <w:lvlJc w:val="left"/>
      <w:pPr>
        <w:ind w:left="2872" w:hanging="567"/>
      </w:pPr>
      <w:rPr>
        <w:rFonts w:hint="default"/>
        <w:lang w:val="es-ES" w:eastAsia="en-US" w:bidi="ar-SA"/>
      </w:rPr>
    </w:lvl>
    <w:lvl w:ilvl="2" w:tplc="FFFFFFFF">
      <w:numFmt w:val="bullet"/>
      <w:lvlText w:val="•"/>
      <w:lvlJc w:val="left"/>
      <w:pPr>
        <w:ind w:left="3804" w:hanging="567"/>
      </w:pPr>
      <w:rPr>
        <w:rFonts w:hint="default"/>
        <w:lang w:val="es-ES" w:eastAsia="en-US" w:bidi="ar-SA"/>
      </w:rPr>
    </w:lvl>
    <w:lvl w:ilvl="3" w:tplc="FFFFFFFF">
      <w:numFmt w:val="bullet"/>
      <w:lvlText w:val="•"/>
      <w:lvlJc w:val="left"/>
      <w:pPr>
        <w:ind w:left="4736" w:hanging="567"/>
      </w:pPr>
      <w:rPr>
        <w:rFonts w:hint="default"/>
        <w:lang w:val="es-ES" w:eastAsia="en-US" w:bidi="ar-SA"/>
      </w:rPr>
    </w:lvl>
    <w:lvl w:ilvl="4" w:tplc="FFFFFFFF">
      <w:numFmt w:val="bullet"/>
      <w:lvlText w:val="•"/>
      <w:lvlJc w:val="left"/>
      <w:pPr>
        <w:ind w:left="5668" w:hanging="567"/>
      </w:pPr>
      <w:rPr>
        <w:rFonts w:hint="default"/>
        <w:lang w:val="es-ES" w:eastAsia="en-US" w:bidi="ar-SA"/>
      </w:rPr>
    </w:lvl>
    <w:lvl w:ilvl="5" w:tplc="FFFFFFFF">
      <w:numFmt w:val="bullet"/>
      <w:lvlText w:val="•"/>
      <w:lvlJc w:val="left"/>
      <w:pPr>
        <w:ind w:left="6600" w:hanging="567"/>
      </w:pPr>
      <w:rPr>
        <w:rFonts w:hint="default"/>
        <w:lang w:val="es-ES" w:eastAsia="en-US" w:bidi="ar-SA"/>
      </w:rPr>
    </w:lvl>
    <w:lvl w:ilvl="6" w:tplc="FFFFFFFF">
      <w:numFmt w:val="bullet"/>
      <w:lvlText w:val="•"/>
      <w:lvlJc w:val="left"/>
      <w:pPr>
        <w:ind w:left="7532" w:hanging="567"/>
      </w:pPr>
      <w:rPr>
        <w:rFonts w:hint="default"/>
        <w:lang w:val="es-ES" w:eastAsia="en-US" w:bidi="ar-SA"/>
      </w:rPr>
    </w:lvl>
    <w:lvl w:ilvl="7" w:tplc="FFFFFFFF">
      <w:numFmt w:val="bullet"/>
      <w:lvlText w:val="•"/>
      <w:lvlJc w:val="left"/>
      <w:pPr>
        <w:ind w:left="8464" w:hanging="567"/>
      </w:pPr>
      <w:rPr>
        <w:rFonts w:hint="default"/>
        <w:lang w:val="es-ES" w:eastAsia="en-US" w:bidi="ar-SA"/>
      </w:rPr>
    </w:lvl>
    <w:lvl w:ilvl="8" w:tplc="FFFFFFFF">
      <w:numFmt w:val="bullet"/>
      <w:lvlText w:val="•"/>
      <w:lvlJc w:val="left"/>
      <w:pPr>
        <w:ind w:left="9396" w:hanging="567"/>
      </w:pPr>
      <w:rPr>
        <w:rFonts w:hint="default"/>
        <w:lang w:val="es-ES" w:eastAsia="en-US" w:bidi="ar-SA"/>
      </w:rPr>
    </w:lvl>
  </w:abstractNum>
  <w:abstractNum w:abstractNumId="13" w15:restartNumberingAfterBreak="0">
    <w:nsid w:val="26A13423"/>
    <w:multiLevelType w:val="multilevel"/>
    <w:tmpl w:val="A83C75AE"/>
    <w:lvl w:ilvl="0">
      <w:start w:val="1"/>
      <w:numFmt w:val="decimal"/>
      <w:lvlText w:val="%1."/>
      <w:lvlJc w:val="left"/>
      <w:pPr>
        <w:ind w:left="1368" w:hanging="567"/>
      </w:pPr>
      <w:rPr>
        <w:rFonts w:ascii="Times New Roman" w:eastAsia="Times New Roman" w:hAnsi="Times New Roman" w:cs="Times New Roman" w:hint="default"/>
        <w:b/>
        <w:bCs/>
        <w:i w:val="0"/>
        <w:iCs w:val="0"/>
        <w:spacing w:val="0"/>
        <w:w w:val="98"/>
        <w:sz w:val="23"/>
        <w:szCs w:val="23"/>
        <w:lang w:val="es-ES" w:eastAsia="en-US" w:bidi="ar-SA"/>
      </w:rPr>
    </w:lvl>
    <w:lvl w:ilvl="1">
      <w:start w:val="1"/>
      <w:numFmt w:val="decimal"/>
      <w:lvlText w:val="%1.%2."/>
      <w:lvlJc w:val="left"/>
      <w:pPr>
        <w:ind w:left="1368" w:hanging="567"/>
      </w:pPr>
      <w:rPr>
        <w:rFonts w:ascii="Times New Roman" w:eastAsia="Times New Roman" w:hAnsi="Times New Roman" w:cs="Times New Roman" w:hint="default"/>
        <w:b/>
        <w:bCs/>
        <w:i w:val="0"/>
        <w:iCs w:val="0"/>
        <w:spacing w:val="-1"/>
        <w:w w:val="97"/>
        <w:sz w:val="23"/>
        <w:szCs w:val="23"/>
        <w:lang w:val="es-ES" w:eastAsia="en-US" w:bidi="ar-SA"/>
      </w:rPr>
    </w:lvl>
    <w:lvl w:ilvl="2">
      <w:numFmt w:val="bullet"/>
      <w:lvlText w:val="•"/>
      <w:lvlJc w:val="left"/>
      <w:pPr>
        <w:ind w:left="2460" w:hanging="567"/>
      </w:pPr>
      <w:rPr>
        <w:rFonts w:hint="default"/>
        <w:lang w:val="es-ES" w:eastAsia="en-US" w:bidi="ar-SA"/>
      </w:rPr>
    </w:lvl>
    <w:lvl w:ilvl="3">
      <w:numFmt w:val="bullet"/>
      <w:lvlText w:val="•"/>
      <w:lvlJc w:val="left"/>
      <w:pPr>
        <w:ind w:left="3560" w:hanging="567"/>
      </w:pPr>
      <w:rPr>
        <w:rFonts w:hint="default"/>
        <w:lang w:val="es-ES" w:eastAsia="en-US" w:bidi="ar-SA"/>
      </w:rPr>
    </w:lvl>
    <w:lvl w:ilvl="4">
      <w:numFmt w:val="bullet"/>
      <w:lvlText w:val="•"/>
      <w:lvlJc w:val="left"/>
      <w:pPr>
        <w:ind w:left="4660" w:hanging="567"/>
      </w:pPr>
      <w:rPr>
        <w:rFonts w:hint="default"/>
        <w:lang w:val="es-ES" w:eastAsia="en-US" w:bidi="ar-SA"/>
      </w:rPr>
    </w:lvl>
    <w:lvl w:ilvl="5">
      <w:numFmt w:val="bullet"/>
      <w:lvlText w:val="•"/>
      <w:lvlJc w:val="left"/>
      <w:pPr>
        <w:ind w:left="5760" w:hanging="567"/>
      </w:pPr>
      <w:rPr>
        <w:rFonts w:hint="default"/>
        <w:lang w:val="es-ES" w:eastAsia="en-US" w:bidi="ar-SA"/>
      </w:rPr>
    </w:lvl>
    <w:lvl w:ilvl="6">
      <w:numFmt w:val="bullet"/>
      <w:lvlText w:val="•"/>
      <w:lvlJc w:val="left"/>
      <w:pPr>
        <w:ind w:left="6860" w:hanging="567"/>
      </w:pPr>
      <w:rPr>
        <w:rFonts w:hint="default"/>
        <w:lang w:val="es-ES" w:eastAsia="en-US" w:bidi="ar-SA"/>
      </w:rPr>
    </w:lvl>
    <w:lvl w:ilvl="7">
      <w:numFmt w:val="bullet"/>
      <w:lvlText w:val="•"/>
      <w:lvlJc w:val="left"/>
      <w:pPr>
        <w:ind w:left="7960" w:hanging="567"/>
      </w:pPr>
      <w:rPr>
        <w:rFonts w:hint="default"/>
        <w:lang w:val="es-ES" w:eastAsia="en-US" w:bidi="ar-SA"/>
      </w:rPr>
    </w:lvl>
    <w:lvl w:ilvl="8">
      <w:numFmt w:val="bullet"/>
      <w:lvlText w:val="•"/>
      <w:lvlJc w:val="left"/>
      <w:pPr>
        <w:ind w:left="9060" w:hanging="567"/>
      </w:pPr>
      <w:rPr>
        <w:rFonts w:hint="default"/>
        <w:lang w:val="es-ES" w:eastAsia="en-US" w:bidi="ar-SA"/>
      </w:rPr>
    </w:lvl>
  </w:abstractNum>
  <w:abstractNum w:abstractNumId="14" w15:restartNumberingAfterBreak="0">
    <w:nsid w:val="2B3C48FD"/>
    <w:multiLevelType w:val="hybridMultilevel"/>
    <w:tmpl w:val="E2AEE5F4"/>
    <w:lvl w:ilvl="0" w:tplc="491C487E">
      <w:start w:val="1"/>
      <w:numFmt w:val="lowerLetter"/>
      <w:lvlText w:val="%1)"/>
      <w:lvlJc w:val="left"/>
      <w:pPr>
        <w:ind w:left="1368" w:hanging="567"/>
      </w:pPr>
      <w:rPr>
        <w:rFonts w:ascii="Arial" w:eastAsia="Times New Roman" w:hAnsi="Arial" w:cs="Arial" w:hint="default"/>
        <w:b w:val="0"/>
        <w:bCs w:val="0"/>
        <w:i w:val="0"/>
        <w:iCs w:val="0"/>
        <w:spacing w:val="-1"/>
        <w:w w:val="92"/>
        <w:sz w:val="23"/>
        <w:szCs w:val="23"/>
        <w:lang w:val="es-ES" w:eastAsia="en-US" w:bidi="ar-SA"/>
      </w:rPr>
    </w:lvl>
    <w:lvl w:ilvl="1" w:tplc="58E26ADC">
      <w:numFmt w:val="bullet"/>
      <w:lvlText w:val="•"/>
      <w:lvlJc w:val="left"/>
      <w:pPr>
        <w:ind w:left="2350" w:hanging="567"/>
      </w:pPr>
      <w:rPr>
        <w:rFonts w:hint="default"/>
        <w:lang w:val="es-ES" w:eastAsia="en-US" w:bidi="ar-SA"/>
      </w:rPr>
    </w:lvl>
    <w:lvl w:ilvl="2" w:tplc="EC484070">
      <w:numFmt w:val="bullet"/>
      <w:lvlText w:val="•"/>
      <w:lvlJc w:val="left"/>
      <w:pPr>
        <w:ind w:left="3340" w:hanging="567"/>
      </w:pPr>
      <w:rPr>
        <w:rFonts w:hint="default"/>
        <w:lang w:val="es-ES" w:eastAsia="en-US" w:bidi="ar-SA"/>
      </w:rPr>
    </w:lvl>
    <w:lvl w:ilvl="3" w:tplc="7B34D76C">
      <w:numFmt w:val="bullet"/>
      <w:lvlText w:val="•"/>
      <w:lvlJc w:val="left"/>
      <w:pPr>
        <w:ind w:left="4330" w:hanging="567"/>
      </w:pPr>
      <w:rPr>
        <w:rFonts w:hint="default"/>
        <w:lang w:val="es-ES" w:eastAsia="en-US" w:bidi="ar-SA"/>
      </w:rPr>
    </w:lvl>
    <w:lvl w:ilvl="4" w:tplc="D5060256">
      <w:numFmt w:val="bullet"/>
      <w:lvlText w:val="•"/>
      <w:lvlJc w:val="left"/>
      <w:pPr>
        <w:ind w:left="5320" w:hanging="567"/>
      </w:pPr>
      <w:rPr>
        <w:rFonts w:hint="default"/>
        <w:lang w:val="es-ES" w:eastAsia="en-US" w:bidi="ar-SA"/>
      </w:rPr>
    </w:lvl>
    <w:lvl w:ilvl="5" w:tplc="D988F662">
      <w:numFmt w:val="bullet"/>
      <w:lvlText w:val="•"/>
      <w:lvlJc w:val="left"/>
      <w:pPr>
        <w:ind w:left="6310" w:hanging="567"/>
      </w:pPr>
      <w:rPr>
        <w:rFonts w:hint="default"/>
        <w:lang w:val="es-ES" w:eastAsia="en-US" w:bidi="ar-SA"/>
      </w:rPr>
    </w:lvl>
    <w:lvl w:ilvl="6" w:tplc="D54C6F22">
      <w:numFmt w:val="bullet"/>
      <w:lvlText w:val="•"/>
      <w:lvlJc w:val="left"/>
      <w:pPr>
        <w:ind w:left="7300" w:hanging="567"/>
      </w:pPr>
      <w:rPr>
        <w:rFonts w:hint="default"/>
        <w:lang w:val="es-ES" w:eastAsia="en-US" w:bidi="ar-SA"/>
      </w:rPr>
    </w:lvl>
    <w:lvl w:ilvl="7" w:tplc="F57C2776">
      <w:numFmt w:val="bullet"/>
      <w:lvlText w:val="•"/>
      <w:lvlJc w:val="left"/>
      <w:pPr>
        <w:ind w:left="8290" w:hanging="567"/>
      </w:pPr>
      <w:rPr>
        <w:rFonts w:hint="default"/>
        <w:lang w:val="es-ES" w:eastAsia="en-US" w:bidi="ar-SA"/>
      </w:rPr>
    </w:lvl>
    <w:lvl w:ilvl="8" w:tplc="40267BFC">
      <w:numFmt w:val="bullet"/>
      <w:lvlText w:val="•"/>
      <w:lvlJc w:val="left"/>
      <w:pPr>
        <w:ind w:left="9280" w:hanging="567"/>
      </w:pPr>
      <w:rPr>
        <w:rFonts w:hint="default"/>
        <w:lang w:val="es-ES" w:eastAsia="en-US" w:bidi="ar-SA"/>
      </w:rPr>
    </w:lvl>
  </w:abstractNum>
  <w:abstractNum w:abstractNumId="15" w15:restartNumberingAfterBreak="0">
    <w:nsid w:val="2DA957D8"/>
    <w:multiLevelType w:val="hybridMultilevel"/>
    <w:tmpl w:val="CA28F8A2"/>
    <w:lvl w:ilvl="0" w:tplc="FFFFFFFF">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503AF"/>
    <w:multiLevelType w:val="hybridMultilevel"/>
    <w:tmpl w:val="FBB27B20"/>
    <w:lvl w:ilvl="0" w:tplc="0EAC1A62">
      <w:start w:val="1"/>
      <w:numFmt w:val="lowerLetter"/>
      <w:lvlText w:val="%1)"/>
      <w:lvlJc w:val="left"/>
      <w:pPr>
        <w:ind w:left="1368" w:hanging="567"/>
      </w:pPr>
      <w:rPr>
        <w:rFonts w:ascii="Times New Roman" w:eastAsia="Times New Roman" w:hAnsi="Times New Roman" w:cs="Times New Roman" w:hint="default"/>
        <w:b w:val="0"/>
        <w:bCs w:val="0"/>
        <w:i w:val="0"/>
        <w:iCs w:val="0"/>
        <w:spacing w:val="-1"/>
        <w:w w:val="92"/>
        <w:sz w:val="23"/>
        <w:szCs w:val="23"/>
        <w:lang w:val="es-ES" w:eastAsia="en-US" w:bidi="ar-SA"/>
      </w:rPr>
    </w:lvl>
    <w:lvl w:ilvl="1" w:tplc="986E22B6">
      <w:numFmt w:val="bullet"/>
      <w:lvlText w:val="•"/>
      <w:lvlJc w:val="left"/>
      <w:pPr>
        <w:ind w:left="2350" w:hanging="567"/>
      </w:pPr>
      <w:rPr>
        <w:rFonts w:hint="default"/>
        <w:lang w:val="es-ES" w:eastAsia="en-US" w:bidi="ar-SA"/>
      </w:rPr>
    </w:lvl>
    <w:lvl w:ilvl="2" w:tplc="0D408ACA">
      <w:numFmt w:val="bullet"/>
      <w:lvlText w:val="•"/>
      <w:lvlJc w:val="left"/>
      <w:pPr>
        <w:ind w:left="3340" w:hanging="567"/>
      </w:pPr>
      <w:rPr>
        <w:rFonts w:hint="default"/>
        <w:lang w:val="es-ES" w:eastAsia="en-US" w:bidi="ar-SA"/>
      </w:rPr>
    </w:lvl>
    <w:lvl w:ilvl="3" w:tplc="CBAAAECE">
      <w:numFmt w:val="bullet"/>
      <w:lvlText w:val="•"/>
      <w:lvlJc w:val="left"/>
      <w:pPr>
        <w:ind w:left="4330" w:hanging="567"/>
      </w:pPr>
      <w:rPr>
        <w:rFonts w:hint="default"/>
        <w:lang w:val="es-ES" w:eastAsia="en-US" w:bidi="ar-SA"/>
      </w:rPr>
    </w:lvl>
    <w:lvl w:ilvl="4" w:tplc="C3120D68">
      <w:numFmt w:val="bullet"/>
      <w:lvlText w:val="•"/>
      <w:lvlJc w:val="left"/>
      <w:pPr>
        <w:ind w:left="5320" w:hanging="567"/>
      </w:pPr>
      <w:rPr>
        <w:rFonts w:hint="default"/>
        <w:lang w:val="es-ES" w:eastAsia="en-US" w:bidi="ar-SA"/>
      </w:rPr>
    </w:lvl>
    <w:lvl w:ilvl="5" w:tplc="BD26D712">
      <w:numFmt w:val="bullet"/>
      <w:lvlText w:val="•"/>
      <w:lvlJc w:val="left"/>
      <w:pPr>
        <w:ind w:left="6310" w:hanging="567"/>
      </w:pPr>
      <w:rPr>
        <w:rFonts w:hint="default"/>
        <w:lang w:val="es-ES" w:eastAsia="en-US" w:bidi="ar-SA"/>
      </w:rPr>
    </w:lvl>
    <w:lvl w:ilvl="6" w:tplc="83749E60">
      <w:numFmt w:val="bullet"/>
      <w:lvlText w:val="•"/>
      <w:lvlJc w:val="left"/>
      <w:pPr>
        <w:ind w:left="7300" w:hanging="567"/>
      </w:pPr>
      <w:rPr>
        <w:rFonts w:hint="default"/>
        <w:lang w:val="es-ES" w:eastAsia="en-US" w:bidi="ar-SA"/>
      </w:rPr>
    </w:lvl>
    <w:lvl w:ilvl="7" w:tplc="3EA22172">
      <w:numFmt w:val="bullet"/>
      <w:lvlText w:val="•"/>
      <w:lvlJc w:val="left"/>
      <w:pPr>
        <w:ind w:left="8290" w:hanging="567"/>
      </w:pPr>
      <w:rPr>
        <w:rFonts w:hint="default"/>
        <w:lang w:val="es-ES" w:eastAsia="en-US" w:bidi="ar-SA"/>
      </w:rPr>
    </w:lvl>
    <w:lvl w:ilvl="8" w:tplc="79C4E5FC">
      <w:numFmt w:val="bullet"/>
      <w:lvlText w:val="•"/>
      <w:lvlJc w:val="left"/>
      <w:pPr>
        <w:ind w:left="9280" w:hanging="567"/>
      </w:pPr>
      <w:rPr>
        <w:rFonts w:hint="default"/>
        <w:lang w:val="es-ES" w:eastAsia="en-US" w:bidi="ar-SA"/>
      </w:rPr>
    </w:lvl>
  </w:abstractNum>
  <w:abstractNum w:abstractNumId="17" w15:restartNumberingAfterBreak="0">
    <w:nsid w:val="35443254"/>
    <w:multiLevelType w:val="hybridMultilevel"/>
    <w:tmpl w:val="212AD4F0"/>
    <w:lvl w:ilvl="0" w:tplc="9774B342">
      <w:start w:val="1"/>
      <w:numFmt w:val="lowerLetter"/>
      <w:lvlText w:val="%1)"/>
      <w:lvlJc w:val="left"/>
      <w:pPr>
        <w:ind w:left="561" w:hanging="425"/>
      </w:pPr>
      <w:rPr>
        <w:rFonts w:ascii="Times New Roman" w:eastAsia="Times New Roman" w:hAnsi="Times New Roman" w:cs="Times New Roman" w:hint="default"/>
        <w:b w:val="0"/>
        <w:bCs w:val="0"/>
        <w:i w:val="0"/>
        <w:iCs w:val="0"/>
        <w:spacing w:val="-1"/>
        <w:w w:val="92"/>
        <w:sz w:val="23"/>
        <w:szCs w:val="23"/>
        <w:lang w:val="es-ES" w:eastAsia="en-US" w:bidi="ar-SA"/>
      </w:rPr>
    </w:lvl>
    <w:lvl w:ilvl="1" w:tplc="6A7EDF5A">
      <w:numFmt w:val="bullet"/>
      <w:lvlText w:val="•"/>
      <w:lvlJc w:val="left"/>
      <w:pPr>
        <w:ind w:left="1212" w:hanging="425"/>
      </w:pPr>
      <w:rPr>
        <w:rFonts w:hint="default"/>
        <w:lang w:val="es-ES" w:eastAsia="en-US" w:bidi="ar-SA"/>
      </w:rPr>
    </w:lvl>
    <w:lvl w:ilvl="2" w:tplc="15746DC4">
      <w:numFmt w:val="bullet"/>
      <w:lvlText w:val="•"/>
      <w:lvlJc w:val="left"/>
      <w:pPr>
        <w:ind w:left="1864" w:hanging="425"/>
      </w:pPr>
      <w:rPr>
        <w:rFonts w:hint="default"/>
        <w:lang w:val="es-ES" w:eastAsia="en-US" w:bidi="ar-SA"/>
      </w:rPr>
    </w:lvl>
    <w:lvl w:ilvl="3" w:tplc="5260AAB2">
      <w:numFmt w:val="bullet"/>
      <w:lvlText w:val="•"/>
      <w:lvlJc w:val="left"/>
      <w:pPr>
        <w:ind w:left="2517" w:hanging="425"/>
      </w:pPr>
      <w:rPr>
        <w:rFonts w:hint="default"/>
        <w:lang w:val="es-ES" w:eastAsia="en-US" w:bidi="ar-SA"/>
      </w:rPr>
    </w:lvl>
    <w:lvl w:ilvl="4" w:tplc="DAC687F0">
      <w:numFmt w:val="bullet"/>
      <w:lvlText w:val="•"/>
      <w:lvlJc w:val="left"/>
      <w:pPr>
        <w:ind w:left="3169" w:hanging="425"/>
      </w:pPr>
      <w:rPr>
        <w:rFonts w:hint="default"/>
        <w:lang w:val="es-ES" w:eastAsia="en-US" w:bidi="ar-SA"/>
      </w:rPr>
    </w:lvl>
    <w:lvl w:ilvl="5" w:tplc="646299F4">
      <w:numFmt w:val="bullet"/>
      <w:lvlText w:val="•"/>
      <w:lvlJc w:val="left"/>
      <w:pPr>
        <w:ind w:left="3822" w:hanging="425"/>
      </w:pPr>
      <w:rPr>
        <w:rFonts w:hint="default"/>
        <w:lang w:val="es-ES" w:eastAsia="en-US" w:bidi="ar-SA"/>
      </w:rPr>
    </w:lvl>
    <w:lvl w:ilvl="6" w:tplc="A316223E">
      <w:numFmt w:val="bullet"/>
      <w:lvlText w:val="•"/>
      <w:lvlJc w:val="left"/>
      <w:pPr>
        <w:ind w:left="4474" w:hanging="425"/>
      </w:pPr>
      <w:rPr>
        <w:rFonts w:hint="default"/>
        <w:lang w:val="es-ES" w:eastAsia="en-US" w:bidi="ar-SA"/>
      </w:rPr>
    </w:lvl>
    <w:lvl w:ilvl="7" w:tplc="EA986F24">
      <w:numFmt w:val="bullet"/>
      <w:lvlText w:val="•"/>
      <w:lvlJc w:val="left"/>
      <w:pPr>
        <w:ind w:left="5126" w:hanging="425"/>
      </w:pPr>
      <w:rPr>
        <w:rFonts w:hint="default"/>
        <w:lang w:val="es-ES" w:eastAsia="en-US" w:bidi="ar-SA"/>
      </w:rPr>
    </w:lvl>
    <w:lvl w:ilvl="8" w:tplc="210AD334">
      <w:numFmt w:val="bullet"/>
      <w:lvlText w:val="•"/>
      <w:lvlJc w:val="left"/>
      <w:pPr>
        <w:ind w:left="5779" w:hanging="425"/>
      </w:pPr>
      <w:rPr>
        <w:rFonts w:hint="default"/>
        <w:lang w:val="es-ES" w:eastAsia="en-US" w:bidi="ar-SA"/>
      </w:rPr>
    </w:lvl>
  </w:abstractNum>
  <w:abstractNum w:abstractNumId="18" w15:restartNumberingAfterBreak="0">
    <w:nsid w:val="39E5582F"/>
    <w:multiLevelType w:val="hybridMultilevel"/>
    <w:tmpl w:val="8AD0E15C"/>
    <w:lvl w:ilvl="0" w:tplc="0ADE2F0E">
      <w:start w:val="1"/>
      <w:numFmt w:val="decimal"/>
      <w:lvlText w:val="%1."/>
      <w:lvlJc w:val="left"/>
      <w:pPr>
        <w:ind w:left="1368" w:hanging="567"/>
      </w:pPr>
      <w:rPr>
        <w:rFonts w:ascii="Times New Roman" w:eastAsia="Times New Roman" w:hAnsi="Times New Roman" w:cs="Times New Roman" w:hint="default"/>
        <w:b w:val="0"/>
        <w:bCs w:val="0"/>
        <w:i w:val="0"/>
        <w:iCs w:val="0"/>
        <w:spacing w:val="-1"/>
        <w:w w:val="98"/>
        <w:sz w:val="23"/>
        <w:szCs w:val="23"/>
        <w:lang w:val="es-ES" w:eastAsia="en-US" w:bidi="ar-SA"/>
      </w:rPr>
    </w:lvl>
    <w:lvl w:ilvl="1" w:tplc="9F2CEFBE">
      <w:numFmt w:val="bullet"/>
      <w:lvlText w:val="•"/>
      <w:lvlJc w:val="left"/>
      <w:pPr>
        <w:ind w:left="2350" w:hanging="567"/>
      </w:pPr>
      <w:rPr>
        <w:rFonts w:hint="default"/>
        <w:lang w:val="es-ES" w:eastAsia="en-US" w:bidi="ar-SA"/>
      </w:rPr>
    </w:lvl>
    <w:lvl w:ilvl="2" w:tplc="CDFE3236">
      <w:numFmt w:val="bullet"/>
      <w:lvlText w:val="•"/>
      <w:lvlJc w:val="left"/>
      <w:pPr>
        <w:ind w:left="3340" w:hanging="567"/>
      </w:pPr>
      <w:rPr>
        <w:rFonts w:hint="default"/>
        <w:lang w:val="es-ES" w:eastAsia="en-US" w:bidi="ar-SA"/>
      </w:rPr>
    </w:lvl>
    <w:lvl w:ilvl="3" w:tplc="8BF83F40">
      <w:numFmt w:val="bullet"/>
      <w:lvlText w:val="•"/>
      <w:lvlJc w:val="left"/>
      <w:pPr>
        <w:ind w:left="4330" w:hanging="567"/>
      </w:pPr>
      <w:rPr>
        <w:rFonts w:hint="default"/>
        <w:lang w:val="es-ES" w:eastAsia="en-US" w:bidi="ar-SA"/>
      </w:rPr>
    </w:lvl>
    <w:lvl w:ilvl="4" w:tplc="ED80E710">
      <w:numFmt w:val="bullet"/>
      <w:lvlText w:val="•"/>
      <w:lvlJc w:val="left"/>
      <w:pPr>
        <w:ind w:left="5320" w:hanging="567"/>
      </w:pPr>
      <w:rPr>
        <w:rFonts w:hint="default"/>
        <w:lang w:val="es-ES" w:eastAsia="en-US" w:bidi="ar-SA"/>
      </w:rPr>
    </w:lvl>
    <w:lvl w:ilvl="5" w:tplc="0D2CA466">
      <w:numFmt w:val="bullet"/>
      <w:lvlText w:val="•"/>
      <w:lvlJc w:val="left"/>
      <w:pPr>
        <w:ind w:left="6310" w:hanging="567"/>
      </w:pPr>
      <w:rPr>
        <w:rFonts w:hint="default"/>
        <w:lang w:val="es-ES" w:eastAsia="en-US" w:bidi="ar-SA"/>
      </w:rPr>
    </w:lvl>
    <w:lvl w:ilvl="6" w:tplc="7112210A">
      <w:numFmt w:val="bullet"/>
      <w:lvlText w:val="•"/>
      <w:lvlJc w:val="left"/>
      <w:pPr>
        <w:ind w:left="7300" w:hanging="567"/>
      </w:pPr>
      <w:rPr>
        <w:rFonts w:hint="default"/>
        <w:lang w:val="es-ES" w:eastAsia="en-US" w:bidi="ar-SA"/>
      </w:rPr>
    </w:lvl>
    <w:lvl w:ilvl="7" w:tplc="04F6B632">
      <w:numFmt w:val="bullet"/>
      <w:lvlText w:val="•"/>
      <w:lvlJc w:val="left"/>
      <w:pPr>
        <w:ind w:left="8290" w:hanging="567"/>
      </w:pPr>
      <w:rPr>
        <w:rFonts w:hint="default"/>
        <w:lang w:val="es-ES" w:eastAsia="en-US" w:bidi="ar-SA"/>
      </w:rPr>
    </w:lvl>
    <w:lvl w:ilvl="8" w:tplc="12662EEA">
      <w:numFmt w:val="bullet"/>
      <w:lvlText w:val="•"/>
      <w:lvlJc w:val="left"/>
      <w:pPr>
        <w:ind w:left="9280" w:hanging="567"/>
      </w:pPr>
      <w:rPr>
        <w:rFonts w:hint="default"/>
        <w:lang w:val="es-ES" w:eastAsia="en-US" w:bidi="ar-SA"/>
      </w:rPr>
    </w:lvl>
  </w:abstractNum>
  <w:abstractNum w:abstractNumId="19" w15:restartNumberingAfterBreak="0">
    <w:nsid w:val="3C3A4976"/>
    <w:multiLevelType w:val="hybridMultilevel"/>
    <w:tmpl w:val="EAC634C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597304"/>
    <w:multiLevelType w:val="hybridMultilevel"/>
    <w:tmpl w:val="51629C16"/>
    <w:lvl w:ilvl="0" w:tplc="6F78EDA6">
      <w:start w:val="1"/>
      <w:numFmt w:val="lowerLetter"/>
      <w:lvlText w:val="%1)"/>
      <w:lvlJc w:val="left"/>
      <w:pPr>
        <w:ind w:left="1368" w:hanging="567"/>
      </w:pPr>
      <w:rPr>
        <w:rFonts w:ascii="Arial" w:eastAsia="Times New Roman" w:hAnsi="Arial" w:cs="Arial" w:hint="default"/>
        <w:b w:val="0"/>
        <w:bCs w:val="0"/>
        <w:i w:val="0"/>
        <w:iCs w:val="0"/>
        <w:spacing w:val="-1"/>
        <w:w w:val="92"/>
        <w:sz w:val="23"/>
        <w:szCs w:val="23"/>
        <w:lang w:val="es-ES" w:eastAsia="en-US" w:bidi="ar-SA"/>
      </w:rPr>
    </w:lvl>
    <w:lvl w:ilvl="1" w:tplc="DDE407A8">
      <w:numFmt w:val="bullet"/>
      <w:lvlText w:val="•"/>
      <w:lvlJc w:val="left"/>
      <w:pPr>
        <w:ind w:left="2350" w:hanging="567"/>
      </w:pPr>
      <w:rPr>
        <w:rFonts w:hint="default"/>
        <w:lang w:val="es-ES" w:eastAsia="en-US" w:bidi="ar-SA"/>
      </w:rPr>
    </w:lvl>
    <w:lvl w:ilvl="2" w:tplc="F50C5EE2">
      <w:numFmt w:val="bullet"/>
      <w:lvlText w:val="•"/>
      <w:lvlJc w:val="left"/>
      <w:pPr>
        <w:ind w:left="3340" w:hanging="567"/>
      </w:pPr>
      <w:rPr>
        <w:rFonts w:hint="default"/>
        <w:lang w:val="es-ES" w:eastAsia="en-US" w:bidi="ar-SA"/>
      </w:rPr>
    </w:lvl>
    <w:lvl w:ilvl="3" w:tplc="8AC89052">
      <w:numFmt w:val="bullet"/>
      <w:lvlText w:val="•"/>
      <w:lvlJc w:val="left"/>
      <w:pPr>
        <w:ind w:left="4330" w:hanging="567"/>
      </w:pPr>
      <w:rPr>
        <w:rFonts w:hint="default"/>
        <w:lang w:val="es-ES" w:eastAsia="en-US" w:bidi="ar-SA"/>
      </w:rPr>
    </w:lvl>
    <w:lvl w:ilvl="4" w:tplc="0AC0D4C4">
      <w:numFmt w:val="bullet"/>
      <w:lvlText w:val="•"/>
      <w:lvlJc w:val="left"/>
      <w:pPr>
        <w:ind w:left="5320" w:hanging="567"/>
      </w:pPr>
      <w:rPr>
        <w:rFonts w:hint="default"/>
        <w:lang w:val="es-ES" w:eastAsia="en-US" w:bidi="ar-SA"/>
      </w:rPr>
    </w:lvl>
    <w:lvl w:ilvl="5" w:tplc="E4624216">
      <w:numFmt w:val="bullet"/>
      <w:lvlText w:val="•"/>
      <w:lvlJc w:val="left"/>
      <w:pPr>
        <w:ind w:left="6310" w:hanging="567"/>
      </w:pPr>
      <w:rPr>
        <w:rFonts w:hint="default"/>
        <w:lang w:val="es-ES" w:eastAsia="en-US" w:bidi="ar-SA"/>
      </w:rPr>
    </w:lvl>
    <w:lvl w:ilvl="6" w:tplc="B414FB76">
      <w:numFmt w:val="bullet"/>
      <w:lvlText w:val="•"/>
      <w:lvlJc w:val="left"/>
      <w:pPr>
        <w:ind w:left="7300" w:hanging="567"/>
      </w:pPr>
      <w:rPr>
        <w:rFonts w:hint="default"/>
        <w:lang w:val="es-ES" w:eastAsia="en-US" w:bidi="ar-SA"/>
      </w:rPr>
    </w:lvl>
    <w:lvl w:ilvl="7" w:tplc="813078FC">
      <w:numFmt w:val="bullet"/>
      <w:lvlText w:val="•"/>
      <w:lvlJc w:val="left"/>
      <w:pPr>
        <w:ind w:left="8290" w:hanging="567"/>
      </w:pPr>
      <w:rPr>
        <w:rFonts w:hint="default"/>
        <w:lang w:val="es-ES" w:eastAsia="en-US" w:bidi="ar-SA"/>
      </w:rPr>
    </w:lvl>
    <w:lvl w:ilvl="8" w:tplc="F2FA0F1E">
      <w:numFmt w:val="bullet"/>
      <w:lvlText w:val="•"/>
      <w:lvlJc w:val="left"/>
      <w:pPr>
        <w:ind w:left="9280" w:hanging="567"/>
      </w:pPr>
      <w:rPr>
        <w:rFonts w:hint="default"/>
        <w:lang w:val="es-ES" w:eastAsia="en-US" w:bidi="ar-SA"/>
      </w:rPr>
    </w:lvl>
  </w:abstractNum>
  <w:abstractNum w:abstractNumId="21" w15:restartNumberingAfterBreak="0">
    <w:nsid w:val="3CFB364A"/>
    <w:multiLevelType w:val="hybridMultilevel"/>
    <w:tmpl w:val="E0B04C64"/>
    <w:lvl w:ilvl="0" w:tplc="21D43FEE">
      <w:start w:val="1"/>
      <w:numFmt w:val="lowerLetter"/>
      <w:lvlText w:val="%1)"/>
      <w:lvlJc w:val="left"/>
      <w:pPr>
        <w:ind w:left="1368" w:hanging="567"/>
      </w:pPr>
      <w:rPr>
        <w:rFonts w:ascii="Times New Roman" w:eastAsia="Times New Roman" w:hAnsi="Times New Roman" w:cs="Times New Roman" w:hint="default"/>
        <w:b w:val="0"/>
        <w:bCs w:val="0"/>
        <w:i w:val="0"/>
        <w:iCs w:val="0"/>
        <w:spacing w:val="-1"/>
        <w:w w:val="92"/>
        <w:sz w:val="23"/>
        <w:szCs w:val="23"/>
        <w:lang w:val="es-ES" w:eastAsia="en-US" w:bidi="ar-SA"/>
      </w:rPr>
    </w:lvl>
    <w:lvl w:ilvl="1" w:tplc="E9B696A4">
      <w:numFmt w:val="bullet"/>
      <w:lvlText w:val="•"/>
      <w:lvlJc w:val="left"/>
      <w:pPr>
        <w:ind w:left="2350" w:hanging="567"/>
      </w:pPr>
      <w:rPr>
        <w:rFonts w:hint="default"/>
        <w:lang w:val="es-ES" w:eastAsia="en-US" w:bidi="ar-SA"/>
      </w:rPr>
    </w:lvl>
    <w:lvl w:ilvl="2" w:tplc="A2AE5B66">
      <w:numFmt w:val="bullet"/>
      <w:lvlText w:val="•"/>
      <w:lvlJc w:val="left"/>
      <w:pPr>
        <w:ind w:left="3340" w:hanging="567"/>
      </w:pPr>
      <w:rPr>
        <w:rFonts w:hint="default"/>
        <w:lang w:val="es-ES" w:eastAsia="en-US" w:bidi="ar-SA"/>
      </w:rPr>
    </w:lvl>
    <w:lvl w:ilvl="3" w:tplc="D79E7E38">
      <w:numFmt w:val="bullet"/>
      <w:lvlText w:val="•"/>
      <w:lvlJc w:val="left"/>
      <w:pPr>
        <w:ind w:left="4330" w:hanging="567"/>
      </w:pPr>
      <w:rPr>
        <w:rFonts w:hint="default"/>
        <w:lang w:val="es-ES" w:eastAsia="en-US" w:bidi="ar-SA"/>
      </w:rPr>
    </w:lvl>
    <w:lvl w:ilvl="4" w:tplc="A9C43526">
      <w:numFmt w:val="bullet"/>
      <w:lvlText w:val="•"/>
      <w:lvlJc w:val="left"/>
      <w:pPr>
        <w:ind w:left="5320" w:hanging="567"/>
      </w:pPr>
      <w:rPr>
        <w:rFonts w:hint="default"/>
        <w:lang w:val="es-ES" w:eastAsia="en-US" w:bidi="ar-SA"/>
      </w:rPr>
    </w:lvl>
    <w:lvl w:ilvl="5" w:tplc="41B07E7E">
      <w:numFmt w:val="bullet"/>
      <w:lvlText w:val="•"/>
      <w:lvlJc w:val="left"/>
      <w:pPr>
        <w:ind w:left="6310" w:hanging="567"/>
      </w:pPr>
      <w:rPr>
        <w:rFonts w:hint="default"/>
        <w:lang w:val="es-ES" w:eastAsia="en-US" w:bidi="ar-SA"/>
      </w:rPr>
    </w:lvl>
    <w:lvl w:ilvl="6" w:tplc="423EA624">
      <w:numFmt w:val="bullet"/>
      <w:lvlText w:val="•"/>
      <w:lvlJc w:val="left"/>
      <w:pPr>
        <w:ind w:left="7300" w:hanging="567"/>
      </w:pPr>
      <w:rPr>
        <w:rFonts w:hint="default"/>
        <w:lang w:val="es-ES" w:eastAsia="en-US" w:bidi="ar-SA"/>
      </w:rPr>
    </w:lvl>
    <w:lvl w:ilvl="7" w:tplc="24683528">
      <w:numFmt w:val="bullet"/>
      <w:lvlText w:val="•"/>
      <w:lvlJc w:val="left"/>
      <w:pPr>
        <w:ind w:left="8290" w:hanging="567"/>
      </w:pPr>
      <w:rPr>
        <w:rFonts w:hint="default"/>
        <w:lang w:val="es-ES" w:eastAsia="en-US" w:bidi="ar-SA"/>
      </w:rPr>
    </w:lvl>
    <w:lvl w:ilvl="8" w:tplc="A956F7FE">
      <w:numFmt w:val="bullet"/>
      <w:lvlText w:val="•"/>
      <w:lvlJc w:val="left"/>
      <w:pPr>
        <w:ind w:left="9280" w:hanging="567"/>
      </w:pPr>
      <w:rPr>
        <w:rFonts w:hint="default"/>
        <w:lang w:val="es-ES" w:eastAsia="en-US" w:bidi="ar-SA"/>
      </w:rPr>
    </w:lvl>
  </w:abstractNum>
  <w:abstractNum w:abstractNumId="22" w15:restartNumberingAfterBreak="0">
    <w:nsid w:val="417A1A7F"/>
    <w:multiLevelType w:val="hybridMultilevel"/>
    <w:tmpl w:val="AE22F2CE"/>
    <w:lvl w:ilvl="0" w:tplc="7752DF02">
      <w:start w:val="1"/>
      <w:numFmt w:val="lowerLetter"/>
      <w:lvlText w:val="%1)"/>
      <w:lvlJc w:val="left"/>
      <w:pPr>
        <w:ind w:left="1934" w:hanging="567"/>
      </w:pPr>
      <w:rPr>
        <w:rFonts w:ascii="Arial" w:eastAsia="Times New Roman" w:hAnsi="Arial" w:cs="Arial" w:hint="default"/>
        <w:b w:val="0"/>
        <w:bCs w:val="0"/>
        <w:i w:val="0"/>
        <w:iCs w:val="0"/>
        <w:spacing w:val="-1"/>
        <w:w w:val="92"/>
        <w:sz w:val="23"/>
        <w:szCs w:val="23"/>
        <w:lang w:val="es-ES" w:eastAsia="en-US" w:bidi="ar-SA"/>
      </w:rPr>
    </w:lvl>
    <w:lvl w:ilvl="1" w:tplc="A66A9F1A">
      <w:numFmt w:val="bullet"/>
      <w:lvlText w:val="•"/>
      <w:lvlJc w:val="left"/>
      <w:pPr>
        <w:ind w:left="2872" w:hanging="567"/>
      </w:pPr>
      <w:rPr>
        <w:rFonts w:hint="default"/>
        <w:lang w:val="es-ES" w:eastAsia="en-US" w:bidi="ar-SA"/>
      </w:rPr>
    </w:lvl>
    <w:lvl w:ilvl="2" w:tplc="112075E8">
      <w:numFmt w:val="bullet"/>
      <w:lvlText w:val="•"/>
      <w:lvlJc w:val="left"/>
      <w:pPr>
        <w:ind w:left="3804" w:hanging="567"/>
      </w:pPr>
      <w:rPr>
        <w:rFonts w:hint="default"/>
        <w:lang w:val="es-ES" w:eastAsia="en-US" w:bidi="ar-SA"/>
      </w:rPr>
    </w:lvl>
    <w:lvl w:ilvl="3" w:tplc="D4FAF830">
      <w:numFmt w:val="bullet"/>
      <w:lvlText w:val="•"/>
      <w:lvlJc w:val="left"/>
      <w:pPr>
        <w:ind w:left="4736" w:hanging="567"/>
      </w:pPr>
      <w:rPr>
        <w:rFonts w:hint="default"/>
        <w:lang w:val="es-ES" w:eastAsia="en-US" w:bidi="ar-SA"/>
      </w:rPr>
    </w:lvl>
    <w:lvl w:ilvl="4" w:tplc="E2E88566">
      <w:numFmt w:val="bullet"/>
      <w:lvlText w:val="•"/>
      <w:lvlJc w:val="left"/>
      <w:pPr>
        <w:ind w:left="5668" w:hanging="567"/>
      </w:pPr>
      <w:rPr>
        <w:rFonts w:hint="default"/>
        <w:lang w:val="es-ES" w:eastAsia="en-US" w:bidi="ar-SA"/>
      </w:rPr>
    </w:lvl>
    <w:lvl w:ilvl="5" w:tplc="14287F2A">
      <w:numFmt w:val="bullet"/>
      <w:lvlText w:val="•"/>
      <w:lvlJc w:val="left"/>
      <w:pPr>
        <w:ind w:left="6600" w:hanging="567"/>
      </w:pPr>
      <w:rPr>
        <w:rFonts w:hint="default"/>
        <w:lang w:val="es-ES" w:eastAsia="en-US" w:bidi="ar-SA"/>
      </w:rPr>
    </w:lvl>
    <w:lvl w:ilvl="6" w:tplc="FCC80C96">
      <w:numFmt w:val="bullet"/>
      <w:lvlText w:val="•"/>
      <w:lvlJc w:val="left"/>
      <w:pPr>
        <w:ind w:left="7532" w:hanging="567"/>
      </w:pPr>
      <w:rPr>
        <w:rFonts w:hint="default"/>
        <w:lang w:val="es-ES" w:eastAsia="en-US" w:bidi="ar-SA"/>
      </w:rPr>
    </w:lvl>
    <w:lvl w:ilvl="7" w:tplc="2FA8B93C">
      <w:numFmt w:val="bullet"/>
      <w:lvlText w:val="•"/>
      <w:lvlJc w:val="left"/>
      <w:pPr>
        <w:ind w:left="8464" w:hanging="567"/>
      </w:pPr>
      <w:rPr>
        <w:rFonts w:hint="default"/>
        <w:lang w:val="es-ES" w:eastAsia="en-US" w:bidi="ar-SA"/>
      </w:rPr>
    </w:lvl>
    <w:lvl w:ilvl="8" w:tplc="A90E11D8">
      <w:numFmt w:val="bullet"/>
      <w:lvlText w:val="•"/>
      <w:lvlJc w:val="left"/>
      <w:pPr>
        <w:ind w:left="9396" w:hanging="567"/>
      </w:pPr>
      <w:rPr>
        <w:rFonts w:hint="default"/>
        <w:lang w:val="es-ES" w:eastAsia="en-US" w:bidi="ar-SA"/>
      </w:rPr>
    </w:lvl>
  </w:abstractNum>
  <w:abstractNum w:abstractNumId="23" w15:restartNumberingAfterBreak="0">
    <w:nsid w:val="41A93333"/>
    <w:multiLevelType w:val="multilevel"/>
    <w:tmpl w:val="AC90A29E"/>
    <w:lvl w:ilvl="0">
      <w:start w:val="1"/>
      <w:numFmt w:val="decimal"/>
      <w:lvlText w:val="%1."/>
      <w:lvlJc w:val="left"/>
      <w:pPr>
        <w:ind w:left="1085" w:hanging="284"/>
      </w:pPr>
      <w:rPr>
        <w:rFonts w:ascii="Times New Roman" w:eastAsia="Times New Roman" w:hAnsi="Times New Roman" w:cs="Times New Roman" w:hint="default"/>
        <w:b w:val="0"/>
        <w:bCs w:val="0"/>
        <w:i w:val="0"/>
        <w:iCs w:val="0"/>
        <w:spacing w:val="-1"/>
        <w:w w:val="91"/>
        <w:sz w:val="23"/>
        <w:szCs w:val="23"/>
        <w:lang w:val="es-ES" w:eastAsia="en-US" w:bidi="ar-SA"/>
      </w:rPr>
    </w:lvl>
    <w:lvl w:ilvl="1">
      <w:start w:val="1"/>
      <w:numFmt w:val="decimal"/>
      <w:lvlText w:val="%1.%2."/>
      <w:lvlJc w:val="left"/>
      <w:pPr>
        <w:ind w:left="1462" w:hanging="660"/>
      </w:pPr>
      <w:rPr>
        <w:rFonts w:ascii="Times New Roman" w:eastAsia="Times New Roman" w:hAnsi="Times New Roman" w:cs="Times New Roman" w:hint="default"/>
        <w:b w:val="0"/>
        <w:bCs w:val="0"/>
        <w:i w:val="0"/>
        <w:iCs w:val="0"/>
        <w:spacing w:val="-2"/>
        <w:w w:val="98"/>
        <w:sz w:val="23"/>
        <w:szCs w:val="23"/>
        <w:lang w:val="es-ES" w:eastAsia="en-US" w:bidi="ar-SA"/>
      </w:rPr>
    </w:lvl>
    <w:lvl w:ilvl="2">
      <w:numFmt w:val="bullet"/>
      <w:lvlText w:val="•"/>
      <w:lvlJc w:val="left"/>
      <w:pPr>
        <w:ind w:left="1460" w:hanging="660"/>
      </w:pPr>
      <w:rPr>
        <w:rFonts w:hint="default"/>
        <w:lang w:val="es-ES" w:eastAsia="en-US" w:bidi="ar-SA"/>
      </w:rPr>
    </w:lvl>
    <w:lvl w:ilvl="3">
      <w:numFmt w:val="bullet"/>
      <w:lvlText w:val="•"/>
      <w:lvlJc w:val="left"/>
      <w:pPr>
        <w:ind w:left="2685" w:hanging="660"/>
      </w:pPr>
      <w:rPr>
        <w:rFonts w:hint="default"/>
        <w:lang w:val="es-ES" w:eastAsia="en-US" w:bidi="ar-SA"/>
      </w:rPr>
    </w:lvl>
    <w:lvl w:ilvl="4">
      <w:numFmt w:val="bullet"/>
      <w:lvlText w:val="•"/>
      <w:lvlJc w:val="left"/>
      <w:pPr>
        <w:ind w:left="3910" w:hanging="660"/>
      </w:pPr>
      <w:rPr>
        <w:rFonts w:hint="default"/>
        <w:lang w:val="es-ES" w:eastAsia="en-US" w:bidi="ar-SA"/>
      </w:rPr>
    </w:lvl>
    <w:lvl w:ilvl="5">
      <w:numFmt w:val="bullet"/>
      <w:lvlText w:val="•"/>
      <w:lvlJc w:val="left"/>
      <w:pPr>
        <w:ind w:left="5135" w:hanging="660"/>
      </w:pPr>
      <w:rPr>
        <w:rFonts w:hint="default"/>
        <w:lang w:val="es-ES" w:eastAsia="en-US" w:bidi="ar-SA"/>
      </w:rPr>
    </w:lvl>
    <w:lvl w:ilvl="6">
      <w:numFmt w:val="bullet"/>
      <w:lvlText w:val="•"/>
      <w:lvlJc w:val="left"/>
      <w:pPr>
        <w:ind w:left="6360" w:hanging="660"/>
      </w:pPr>
      <w:rPr>
        <w:rFonts w:hint="default"/>
        <w:lang w:val="es-ES" w:eastAsia="en-US" w:bidi="ar-SA"/>
      </w:rPr>
    </w:lvl>
    <w:lvl w:ilvl="7">
      <w:numFmt w:val="bullet"/>
      <w:lvlText w:val="•"/>
      <w:lvlJc w:val="left"/>
      <w:pPr>
        <w:ind w:left="7585" w:hanging="660"/>
      </w:pPr>
      <w:rPr>
        <w:rFonts w:hint="default"/>
        <w:lang w:val="es-ES" w:eastAsia="en-US" w:bidi="ar-SA"/>
      </w:rPr>
    </w:lvl>
    <w:lvl w:ilvl="8">
      <w:numFmt w:val="bullet"/>
      <w:lvlText w:val="•"/>
      <w:lvlJc w:val="left"/>
      <w:pPr>
        <w:ind w:left="8810" w:hanging="660"/>
      </w:pPr>
      <w:rPr>
        <w:rFonts w:hint="default"/>
        <w:lang w:val="es-ES" w:eastAsia="en-US" w:bidi="ar-SA"/>
      </w:rPr>
    </w:lvl>
  </w:abstractNum>
  <w:abstractNum w:abstractNumId="24" w15:restartNumberingAfterBreak="0">
    <w:nsid w:val="44F94F34"/>
    <w:multiLevelType w:val="hybridMultilevel"/>
    <w:tmpl w:val="CE423E4A"/>
    <w:lvl w:ilvl="0" w:tplc="FB06DCE0">
      <w:start w:val="1"/>
      <w:numFmt w:val="lowerLetter"/>
      <w:lvlText w:val="%1)"/>
      <w:lvlJc w:val="left"/>
      <w:pPr>
        <w:ind w:left="1934" w:hanging="567"/>
      </w:pPr>
      <w:rPr>
        <w:rFonts w:ascii="Arial" w:eastAsia="Times New Roman" w:hAnsi="Arial" w:cs="Arial" w:hint="default"/>
        <w:b w:val="0"/>
        <w:bCs w:val="0"/>
        <w:i w:val="0"/>
        <w:iCs w:val="0"/>
        <w:spacing w:val="-1"/>
        <w:w w:val="92"/>
        <w:sz w:val="23"/>
        <w:szCs w:val="23"/>
        <w:lang w:val="es-ES" w:eastAsia="en-US" w:bidi="ar-SA"/>
      </w:rPr>
    </w:lvl>
    <w:lvl w:ilvl="1" w:tplc="3E7EE512">
      <w:numFmt w:val="bullet"/>
      <w:lvlText w:val="•"/>
      <w:lvlJc w:val="left"/>
      <w:pPr>
        <w:ind w:left="2872" w:hanging="567"/>
      </w:pPr>
      <w:rPr>
        <w:rFonts w:hint="default"/>
        <w:lang w:val="es-ES" w:eastAsia="en-US" w:bidi="ar-SA"/>
      </w:rPr>
    </w:lvl>
    <w:lvl w:ilvl="2" w:tplc="93968A9C">
      <w:numFmt w:val="bullet"/>
      <w:lvlText w:val="•"/>
      <w:lvlJc w:val="left"/>
      <w:pPr>
        <w:ind w:left="3804" w:hanging="567"/>
      </w:pPr>
      <w:rPr>
        <w:rFonts w:hint="default"/>
        <w:lang w:val="es-ES" w:eastAsia="en-US" w:bidi="ar-SA"/>
      </w:rPr>
    </w:lvl>
    <w:lvl w:ilvl="3" w:tplc="EF9CDEDA">
      <w:numFmt w:val="bullet"/>
      <w:lvlText w:val="•"/>
      <w:lvlJc w:val="left"/>
      <w:pPr>
        <w:ind w:left="4736" w:hanging="567"/>
      </w:pPr>
      <w:rPr>
        <w:rFonts w:hint="default"/>
        <w:lang w:val="es-ES" w:eastAsia="en-US" w:bidi="ar-SA"/>
      </w:rPr>
    </w:lvl>
    <w:lvl w:ilvl="4" w:tplc="DB2473EA">
      <w:numFmt w:val="bullet"/>
      <w:lvlText w:val="•"/>
      <w:lvlJc w:val="left"/>
      <w:pPr>
        <w:ind w:left="5668" w:hanging="567"/>
      </w:pPr>
      <w:rPr>
        <w:rFonts w:hint="default"/>
        <w:lang w:val="es-ES" w:eastAsia="en-US" w:bidi="ar-SA"/>
      </w:rPr>
    </w:lvl>
    <w:lvl w:ilvl="5" w:tplc="60669DEC">
      <w:numFmt w:val="bullet"/>
      <w:lvlText w:val="•"/>
      <w:lvlJc w:val="left"/>
      <w:pPr>
        <w:ind w:left="6600" w:hanging="567"/>
      </w:pPr>
      <w:rPr>
        <w:rFonts w:hint="default"/>
        <w:lang w:val="es-ES" w:eastAsia="en-US" w:bidi="ar-SA"/>
      </w:rPr>
    </w:lvl>
    <w:lvl w:ilvl="6" w:tplc="D99AA356">
      <w:numFmt w:val="bullet"/>
      <w:lvlText w:val="•"/>
      <w:lvlJc w:val="left"/>
      <w:pPr>
        <w:ind w:left="7532" w:hanging="567"/>
      </w:pPr>
      <w:rPr>
        <w:rFonts w:hint="default"/>
        <w:lang w:val="es-ES" w:eastAsia="en-US" w:bidi="ar-SA"/>
      </w:rPr>
    </w:lvl>
    <w:lvl w:ilvl="7" w:tplc="A45E456E">
      <w:numFmt w:val="bullet"/>
      <w:lvlText w:val="•"/>
      <w:lvlJc w:val="left"/>
      <w:pPr>
        <w:ind w:left="8464" w:hanging="567"/>
      </w:pPr>
      <w:rPr>
        <w:rFonts w:hint="default"/>
        <w:lang w:val="es-ES" w:eastAsia="en-US" w:bidi="ar-SA"/>
      </w:rPr>
    </w:lvl>
    <w:lvl w:ilvl="8" w:tplc="2380518A">
      <w:numFmt w:val="bullet"/>
      <w:lvlText w:val="•"/>
      <w:lvlJc w:val="left"/>
      <w:pPr>
        <w:ind w:left="9396" w:hanging="567"/>
      </w:pPr>
      <w:rPr>
        <w:rFonts w:hint="default"/>
        <w:lang w:val="es-ES" w:eastAsia="en-US" w:bidi="ar-SA"/>
      </w:rPr>
    </w:lvl>
  </w:abstractNum>
  <w:abstractNum w:abstractNumId="25" w15:restartNumberingAfterBreak="0">
    <w:nsid w:val="48EB1644"/>
    <w:multiLevelType w:val="multilevel"/>
    <w:tmpl w:val="DBC6B530"/>
    <w:lvl w:ilvl="0">
      <w:start w:val="1"/>
      <w:numFmt w:val="decimal"/>
      <w:lvlText w:val="%1."/>
      <w:lvlJc w:val="left"/>
      <w:pPr>
        <w:ind w:left="1728" w:hanging="360"/>
      </w:pPr>
      <w:rPr>
        <w:rFonts w:hint="default"/>
      </w:rPr>
    </w:lvl>
    <w:lvl w:ilvl="1">
      <w:start w:val="1"/>
      <w:numFmt w:val="decimal"/>
      <w:isLgl/>
      <w:lvlText w:val="%1.%2"/>
      <w:lvlJc w:val="left"/>
      <w:pPr>
        <w:ind w:left="172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26" w15:restartNumberingAfterBreak="0">
    <w:nsid w:val="4B972CFE"/>
    <w:multiLevelType w:val="hybridMultilevel"/>
    <w:tmpl w:val="1CFE8C7E"/>
    <w:lvl w:ilvl="0" w:tplc="29E0E39E">
      <w:start w:val="1"/>
      <w:numFmt w:val="lowerLetter"/>
      <w:lvlText w:val="%1)"/>
      <w:lvlJc w:val="left"/>
      <w:pPr>
        <w:ind w:left="1161" w:hanging="360"/>
      </w:pPr>
      <w:rPr>
        <w:rFonts w:ascii="Arial" w:hAnsi="Arial" w:cs="Times New Roman" w:hint="default"/>
        <w:b w:val="0"/>
        <w:bCs w:val="0"/>
        <w:i w:val="0"/>
        <w:iCs w:val="0"/>
        <w:spacing w:val="-1"/>
        <w:w w:val="92"/>
        <w:sz w:val="22"/>
        <w:szCs w:val="23"/>
        <w:lang w:val="es-ES" w:eastAsia="en-US" w:bidi="ar-SA"/>
      </w:rPr>
    </w:lvl>
    <w:lvl w:ilvl="1" w:tplc="FFFFFFFF">
      <w:numFmt w:val="bullet"/>
      <w:lvlText w:val="•"/>
      <w:lvlJc w:val="left"/>
      <w:pPr>
        <w:ind w:left="2872" w:hanging="567"/>
      </w:pPr>
      <w:rPr>
        <w:rFonts w:hint="default"/>
        <w:lang w:val="es-ES" w:eastAsia="en-US" w:bidi="ar-SA"/>
      </w:rPr>
    </w:lvl>
    <w:lvl w:ilvl="2" w:tplc="FFFFFFFF">
      <w:numFmt w:val="bullet"/>
      <w:lvlText w:val="•"/>
      <w:lvlJc w:val="left"/>
      <w:pPr>
        <w:ind w:left="3804" w:hanging="567"/>
      </w:pPr>
      <w:rPr>
        <w:rFonts w:hint="default"/>
        <w:lang w:val="es-ES" w:eastAsia="en-US" w:bidi="ar-SA"/>
      </w:rPr>
    </w:lvl>
    <w:lvl w:ilvl="3" w:tplc="FFFFFFFF">
      <w:numFmt w:val="bullet"/>
      <w:lvlText w:val="•"/>
      <w:lvlJc w:val="left"/>
      <w:pPr>
        <w:ind w:left="4736" w:hanging="567"/>
      </w:pPr>
      <w:rPr>
        <w:rFonts w:hint="default"/>
        <w:lang w:val="es-ES" w:eastAsia="en-US" w:bidi="ar-SA"/>
      </w:rPr>
    </w:lvl>
    <w:lvl w:ilvl="4" w:tplc="FFFFFFFF">
      <w:numFmt w:val="bullet"/>
      <w:lvlText w:val="•"/>
      <w:lvlJc w:val="left"/>
      <w:pPr>
        <w:ind w:left="5668" w:hanging="567"/>
      </w:pPr>
      <w:rPr>
        <w:rFonts w:hint="default"/>
        <w:lang w:val="es-ES" w:eastAsia="en-US" w:bidi="ar-SA"/>
      </w:rPr>
    </w:lvl>
    <w:lvl w:ilvl="5" w:tplc="FFFFFFFF">
      <w:numFmt w:val="bullet"/>
      <w:lvlText w:val="•"/>
      <w:lvlJc w:val="left"/>
      <w:pPr>
        <w:ind w:left="6600" w:hanging="567"/>
      </w:pPr>
      <w:rPr>
        <w:rFonts w:hint="default"/>
        <w:lang w:val="es-ES" w:eastAsia="en-US" w:bidi="ar-SA"/>
      </w:rPr>
    </w:lvl>
    <w:lvl w:ilvl="6" w:tplc="FFFFFFFF">
      <w:numFmt w:val="bullet"/>
      <w:lvlText w:val="•"/>
      <w:lvlJc w:val="left"/>
      <w:pPr>
        <w:ind w:left="7532" w:hanging="567"/>
      </w:pPr>
      <w:rPr>
        <w:rFonts w:hint="default"/>
        <w:lang w:val="es-ES" w:eastAsia="en-US" w:bidi="ar-SA"/>
      </w:rPr>
    </w:lvl>
    <w:lvl w:ilvl="7" w:tplc="FFFFFFFF">
      <w:numFmt w:val="bullet"/>
      <w:lvlText w:val="•"/>
      <w:lvlJc w:val="left"/>
      <w:pPr>
        <w:ind w:left="8464" w:hanging="567"/>
      </w:pPr>
      <w:rPr>
        <w:rFonts w:hint="default"/>
        <w:lang w:val="es-ES" w:eastAsia="en-US" w:bidi="ar-SA"/>
      </w:rPr>
    </w:lvl>
    <w:lvl w:ilvl="8" w:tplc="FFFFFFFF">
      <w:numFmt w:val="bullet"/>
      <w:lvlText w:val="•"/>
      <w:lvlJc w:val="left"/>
      <w:pPr>
        <w:ind w:left="9396" w:hanging="567"/>
      </w:pPr>
      <w:rPr>
        <w:rFonts w:hint="default"/>
        <w:lang w:val="es-ES" w:eastAsia="en-US" w:bidi="ar-SA"/>
      </w:rPr>
    </w:lvl>
  </w:abstractNum>
  <w:abstractNum w:abstractNumId="27" w15:restartNumberingAfterBreak="0">
    <w:nsid w:val="4CEB22D1"/>
    <w:multiLevelType w:val="hybridMultilevel"/>
    <w:tmpl w:val="76C8336E"/>
    <w:lvl w:ilvl="0" w:tplc="5B425C3A">
      <w:start w:val="1"/>
      <w:numFmt w:val="lowerLetter"/>
      <w:lvlText w:val="%1)"/>
      <w:lvlJc w:val="left"/>
      <w:pPr>
        <w:ind w:left="1934" w:hanging="567"/>
      </w:pPr>
      <w:rPr>
        <w:rFonts w:ascii="Arial" w:eastAsia="Times New Roman" w:hAnsi="Arial" w:cs="Arial" w:hint="default"/>
        <w:b w:val="0"/>
        <w:bCs w:val="0"/>
        <w:i w:val="0"/>
        <w:iCs w:val="0"/>
        <w:spacing w:val="-1"/>
        <w:w w:val="92"/>
        <w:sz w:val="23"/>
        <w:szCs w:val="23"/>
        <w:lang w:val="es-ES" w:eastAsia="en-US" w:bidi="ar-SA"/>
      </w:rPr>
    </w:lvl>
    <w:lvl w:ilvl="1" w:tplc="804201F0">
      <w:numFmt w:val="bullet"/>
      <w:lvlText w:val="•"/>
      <w:lvlJc w:val="left"/>
      <w:pPr>
        <w:ind w:left="2872" w:hanging="567"/>
      </w:pPr>
      <w:rPr>
        <w:rFonts w:hint="default"/>
        <w:lang w:val="es-ES" w:eastAsia="en-US" w:bidi="ar-SA"/>
      </w:rPr>
    </w:lvl>
    <w:lvl w:ilvl="2" w:tplc="9DF8AF42">
      <w:numFmt w:val="bullet"/>
      <w:lvlText w:val="•"/>
      <w:lvlJc w:val="left"/>
      <w:pPr>
        <w:ind w:left="3804" w:hanging="567"/>
      </w:pPr>
      <w:rPr>
        <w:rFonts w:hint="default"/>
        <w:lang w:val="es-ES" w:eastAsia="en-US" w:bidi="ar-SA"/>
      </w:rPr>
    </w:lvl>
    <w:lvl w:ilvl="3" w:tplc="208014BA">
      <w:numFmt w:val="bullet"/>
      <w:lvlText w:val="•"/>
      <w:lvlJc w:val="left"/>
      <w:pPr>
        <w:ind w:left="4736" w:hanging="567"/>
      </w:pPr>
      <w:rPr>
        <w:rFonts w:hint="default"/>
        <w:lang w:val="es-ES" w:eastAsia="en-US" w:bidi="ar-SA"/>
      </w:rPr>
    </w:lvl>
    <w:lvl w:ilvl="4" w:tplc="6E68F6F8">
      <w:numFmt w:val="bullet"/>
      <w:lvlText w:val="•"/>
      <w:lvlJc w:val="left"/>
      <w:pPr>
        <w:ind w:left="5668" w:hanging="567"/>
      </w:pPr>
      <w:rPr>
        <w:rFonts w:hint="default"/>
        <w:lang w:val="es-ES" w:eastAsia="en-US" w:bidi="ar-SA"/>
      </w:rPr>
    </w:lvl>
    <w:lvl w:ilvl="5" w:tplc="1E3EB840">
      <w:numFmt w:val="bullet"/>
      <w:lvlText w:val="•"/>
      <w:lvlJc w:val="left"/>
      <w:pPr>
        <w:ind w:left="6600" w:hanging="567"/>
      </w:pPr>
      <w:rPr>
        <w:rFonts w:hint="default"/>
        <w:lang w:val="es-ES" w:eastAsia="en-US" w:bidi="ar-SA"/>
      </w:rPr>
    </w:lvl>
    <w:lvl w:ilvl="6" w:tplc="E00CDCB0">
      <w:numFmt w:val="bullet"/>
      <w:lvlText w:val="•"/>
      <w:lvlJc w:val="left"/>
      <w:pPr>
        <w:ind w:left="7532" w:hanging="567"/>
      </w:pPr>
      <w:rPr>
        <w:rFonts w:hint="default"/>
        <w:lang w:val="es-ES" w:eastAsia="en-US" w:bidi="ar-SA"/>
      </w:rPr>
    </w:lvl>
    <w:lvl w:ilvl="7" w:tplc="FBA8263C">
      <w:numFmt w:val="bullet"/>
      <w:lvlText w:val="•"/>
      <w:lvlJc w:val="left"/>
      <w:pPr>
        <w:ind w:left="8464" w:hanging="567"/>
      </w:pPr>
      <w:rPr>
        <w:rFonts w:hint="default"/>
        <w:lang w:val="es-ES" w:eastAsia="en-US" w:bidi="ar-SA"/>
      </w:rPr>
    </w:lvl>
    <w:lvl w:ilvl="8" w:tplc="25602680">
      <w:numFmt w:val="bullet"/>
      <w:lvlText w:val="•"/>
      <w:lvlJc w:val="left"/>
      <w:pPr>
        <w:ind w:left="9396" w:hanging="567"/>
      </w:pPr>
      <w:rPr>
        <w:rFonts w:hint="default"/>
        <w:lang w:val="es-ES" w:eastAsia="en-US" w:bidi="ar-SA"/>
      </w:rPr>
    </w:lvl>
  </w:abstractNum>
  <w:abstractNum w:abstractNumId="28" w15:restartNumberingAfterBreak="0">
    <w:nsid w:val="4E0F6524"/>
    <w:multiLevelType w:val="hybridMultilevel"/>
    <w:tmpl w:val="C7A6D47E"/>
    <w:lvl w:ilvl="0" w:tplc="29E0E39E">
      <w:start w:val="1"/>
      <w:numFmt w:val="lowerLetter"/>
      <w:lvlText w:val="%1)"/>
      <w:lvlJc w:val="left"/>
      <w:pPr>
        <w:ind w:left="1368" w:hanging="567"/>
      </w:pPr>
      <w:rPr>
        <w:rFonts w:ascii="Arial" w:hAnsi="Arial" w:cs="Times New Roman" w:hint="default"/>
        <w:b w:val="0"/>
        <w:bCs w:val="0"/>
        <w:i w:val="0"/>
        <w:iCs w:val="0"/>
        <w:spacing w:val="-1"/>
        <w:w w:val="92"/>
        <w:sz w:val="22"/>
        <w:szCs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0B16C1"/>
    <w:multiLevelType w:val="hybridMultilevel"/>
    <w:tmpl w:val="534A8FD2"/>
    <w:lvl w:ilvl="0" w:tplc="0E0C445C">
      <w:start w:val="6"/>
      <w:numFmt w:val="lowerRoman"/>
      <w:lvlText w:val="(%1)"/>
      <w:lvlJc w:val="left"/>
      <w:pPr>
        <w:ind w:left="802" w:hanging="346"/>
      </w:pPr>
      <w:rPr>
        <w:rFonts w:ascii="Times New Roman" w:eastAsia="Times New Roman" w:hAnsi="Times New Roman" w:cs="Times New Roman" w:hint="default"/>
        <w:b w:val="0"/>
        <w:bCs w:val="0"/>
        <w:i w:val="0"/>
        <w:iCs w:val="0"/>
        <w:spacing w:val="-1"/>
        <w:w w:val="86"/>
        <w:sz w:val="23"/>
        <w:szCs w:val="23"/>
        <w:lang w:val="es-ES" w:eastAsia="en-US" w:bidi="ar-SA"/>
      </w:rPr>
    </w:lvl>
    <w:lvl w:ilvl="1" w:tplc="EBB41CE6">
      <w:numFmt w:val="bullet"/>
      <w:lvlText w:val="•"/>
      <w:lvlJc w:val="left"/>
      <w:pPr>
        <w:ind w:left="1846" w:hanging="346"/>
      </w:pPr>
      <w:rPr>
        <w:rFonts w:hint="default"/>
        <w:lang w:val="es-ES" w:eastAsia="en-US" w:bidi="ar-SA"/>
      </w:rPr>
    </w:lvl>
    <w:lvl w:ilvl="2" w:tplc="15442AB2">
      <w:numFmt w:val="bullet"/>
      <w:lvlText w:val="•"/>
      <w:lvlJc w:val="left"/>
      <w:pPr>
        <w:ind w:left="2892" w:hanging="346"/>
      </w:pPr>
      <w:rPr>
        <w:rFonts w:hint="default"/>
        <w:lang w:val="es-ES" w:eastAsia="en-US" w:bidi="ar-SA"/>
      </w:rPr>
    </w:lvl>
    <w:lvl w:ilvl="3" w:tplc="703AD056">
      <w:numFmt w:val="bullet"/>
      <w:lvlText w:val="•"/>
      <w:lvlJc w:val="left"/>
      <w:pPr>
        <w:ind w:left="3938" w:hanging="346"/>
      </w:pPr>
      <w:rPr>
        <w:rFonts w:hint="default"/>
        <w:lang w:val="es-ES" w:eastAsia="en-US" w:bidi="ar-SA"/>
      </w:rPr>
    </w:lvl>
    <w:lvl w:ilvl="4" w:tplc="047EA52A">
      <w:numFmt w:val="bullet"/>
      <w:lvlText w:val="•"/>
      <w:lvlJc w:val="left"/>
      <w:pPr>
        <w:ind w:left="4984" w:hanging="346"/>
      </w:pPr>
      <w:rPr>
        <w:rFonts w:hint="default"/>
        <w:lang w:val="es-ES" w:eastAsia="en-US" w:bidi="ar-SA"/>
      </w:rPr>
    </w:lvl>
    <w:lvl w:ilvl="5" w:tplc="B4128352">
      <w:numFmt w:val="bullet"/>
      <w:lvlText w:val="•"/>
      <w:lvlJc w:val="left"/>
      <w:pPr>
        <w:ind w:left="6030" w:hanging="346"/>
      </w:pPr>
      <w:rPr>
        <w:rFonts w:hint="default"/>
        <w:lang w:val="es-ES" w:eastAsia="en-US" w:bidi="ar-SA"/>
      </w:rPr>
    </w:lvl>
    <w:lvl w:ilvl="6" w:tplc="5A18C2C6">
      <w:numFmt w:val="bullet"/>
      <w:lvlText w:val="•"/>
      <w:lvlJc w:val="left"/>
      <w:pPr>
        <w:ind w:left="7076" w:hanging="346"/>
      </w:pPr>
      <w:rPr>
        <w:rFonts w:hint="default"/>
        <w:lang w:val="es-ES" w:eastAsia="en-US" w:bidi="ar-SA"/>
      </w:rPr>
    </w:lvl>
    <w:lvl w:ilvl="7" w:tplc="E1B2131C">
      <w:numFmt w:val="bullet"/>
      <w:lvlText w:val="•"/>
      <w:lvlJc w:val="left"/>
      <w:pPr>
        <w:ind w:left="8122" w:hanging="346"/>
      </w:pPr>
      <w:rPr>
        <w:rFonts w:hint="default"/>
        <w:lang w:val="es-ES" w:eastAsia="en-US" w:bidi="ar-SA"/>
      </w:rPr>
    </w:lvl>
    <w:lvl w:ilvl="8" w:tplc="694C0646">
      <w:numFmt w:val="bullet"/>
      <w:lvlText w:val="•"/>
      <w:lvlJc w:val="left"/>
      <w:pPr>
        <w:ind w:left="9168" w:hanging="346"/>
      </w:pPr>
      <w:rPr>
        <w:rFonts w:hint="default"/>
        <w:lang w:val="es-ES" w:eastAsia="en-US" w:bidi="ar-SA"/>
      </w:rPr>
    </w:lvl>
  </w:abstractNum>
  <w:abstractNum w:abstractNumId="30" w15:restartNumberingAfterBreak="0">
    <w:nsid w:val="59641B93"/>
    <w:multiLevelType w:val="hybridMultilevel"/>
    <w:tmpl w:val="0F66FCA0"/>
    <w:lvl w:ilvl="0" w:tplc="2FEAAEB4">
      <w:start w:val="1"/>
      <w:numFmt w:val="decimal"/>
      <w:lvlText w:val="%1."/>
      <w:lvlJc w:val="left"/>
      <w:pPr>
        <w:ind w:left="1287" w:hanging="360"/>
      </w:pPr>
      <w:rPr>
        <w:rFonts w:ascii="Arial" w:hAnsi="Arial" w:hint="default"/>
        <w:b w:val="0"/>
        <w:bCs w:val="0"/>
        <w:i w:val="0"/>
        <w:iCs w:val="0"/>
        <w:spacing w:val="-1"/>
        <w:w w:val="92"/>
        <w:sz w:val="22"/>
        <w:szCs w:val="23"/>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5A36014A"/>
    <w:multiLevelType w:val="hybridMultilevel"/>
    <w:tmpl w:val="4762E558"/>
    <w:lvl w:ilvl="0" w:tplc="E2FA2C16">
      <w:start w:val="1"/>
      <w:numFmt w:val="lowerLetter"/>
      <w:lvlText w:val="%1)"/>
      <w:lvlJc w:val="left"/>
      <w:pPr>
        <w:ind w:left="1934" w:hanging="567"/>
      </w:pPr>
      <w:rPr>
        <w:rFonts w:ascii="Times New Roman" w:eastAsia="Times New Roman" w:hAnsi="Times New Roman" w:cs="Times New Roman" w:hint="default"/>
        <w:b w:val="0"/>
        <w:bCs w:val="0"/>
        <w:i w:val="0"/>
        <w:iCs w:val="0"/>
        <w:spacing w:val="-1"/>
        <w:w w:val="92"/>
        <w:sz w:val="23"/>
        <w:szCs w:val="23"/>
        <w:lang w:val="es-ES" w:eastAsia="en-US" w:bidi="ar-SA"/>
      </w:rPr>
    </w:lvl>
    <w:lvl w:ilvl="1" w:tplc="D4BEFFE0">
      <w:numFmt w:val="bullet"/>
      <w:lvlText w:val="•"/>
      <w:lvlJc w:val="left"/>
      <w:pPr>
        <w:ind w:left="2872" w:hanging="567"/>
      </w:pPr>
      <w:rPr>
        <w:rFonts w:hint="default"/>
        <w:lang w:val="es-ES" w:eastAsia="en-US" w:bidi="ar-SA"/>
      </w:rPr>
    </w:lvl>
    <w:lvl w:ilvl="2" w:tplc="E6EC6F58">
      <w:numFmt w:val="bullet"/>
      <w:lvlText w:val="•"/>
      <w:lvlJc w:val="left"/>
      <w:pPr>
        <w:ind w:left="3804" w:hanging="567"/>
      </w:pPr>
      <w:rPr>
        <w:rFonts w:hint="default"/>
        <w:lang w:val="es-ES" w:eastAsia="en-US" w:bidi="ar-SA"/>
      </w:rPr>
    </w:lvl>
    <w:lvl w:ilvl="3" w:tplc="05085164">
      <w:numFmt w:val="bullet"/>
      <w:lvlText w:val="•"/>
      <w:lvlJc w:val="left"/>
      <w:pPr>
        <w:ind w:left="4736" w:hanging="567"/>
      </w:pPr>
      <w:rPr>
        <w:rFonts w:hint="default"/>
        <w:lang w:val="es-ES" w:eastAsia="en-US" w:bidi="ar-SA"/>
      </w:rPr>
    </w:lvl>
    <w:lvl w:ilvl="4" w:tplc="D7C2DBC2">
      <w:numFmt w:val="bullet"/>
      <w:lvlText w:val="•"/>
      <w:lvlJc w:val="left"/>
      <w:pPr>
        <w:ind w:left="5668" w:hanging="567"/>
      </w:pPr>
      <w:rPr>
        <w:rFonts w:hint="default"/>
        <w:lang w:val="es-ES" w:eastAsia="en-US" w:bidi="ar-SA"/>
      </w:rPr>
    </w:lvl>
    <w:lvl w:ilvl="5" w:tplc="636CA79C">
      <w:numFmt w:val="bullet"/>
      <w:lvlText w:val="•"/>
      <w:lvlJc w:val="left"/>
      <w:pPr>
        <w:ind w:left="6600" w:hanging="567"/>
      </w:pPr>
      <w:rPr>
        <w:rFonts w:hint="default"/>
        <w:lang w:val="es-ES" w:eastAsia="en-US" w:bidi="ar-SA"/>
      </w:rPr>
    </w:lvl>
    <w:lvl w:ilvl="6" w:tplc="BCCA3166">
      <w:numFmt w:val="bullet"/>
      <w:lvlText w:val="•"/>
      <w:lvlJc w:val="left"/>
      <w:pPr>
        <w:ind w:left="7532" w:hanging="567"/>
      </w:pPr>
      <w:rPr>
        <w:rFonts w:hint="default"/>
        <w:lang w:val="es-ES" w:eastAsia="en-US" w:bidi="ar-SA"/>
      </w:rPr>
    </w:lvl>
    <w:lvl w:ilvl="7" w:tplc="8C0E801A">
      <w:numFmt w:val="bullet"/>
      <w:lvlText w:val="•"/>
      <w:lvlJc w:val="left"/>
      <w:pPr>
        <w:ind w:left="8464" w:hanging="567"/>
      </w:pPr>
      <w:rPr>
        <w:rFonts w:hint="default"/>
        <w:lang w:val="es-ES" w:eastAsia="en-US" w:bidi="ar-SA"/>
      </w:rPr>
    </w:lvl>
    <w:lvl w:ilvl="8" w:tplc="CE52D2BE">
      <w:numFmt w:val="bullet"/>
      <w:lvlText w:val="•"/>
      <w:lvlJc w:val="left"/>
      <w:pPr>
        <w:ind w:left="9396" w:hanging="567"/>
      </w:pPr>
      <w:rPr>
        <w:rFonts w:hint="default"/>
        <w:lang w:val="es-ES" w:eastAsia="en-US" w:bidi="ar-SA"/>
      </w:rPr>
    </w:lvl>
  </w:abstractNum>
  <w:abstractNum w:abstractNumId="32" w15:restartNumberingAfterBreak="0">
    <w:nsid w:val="5A472EDE"/>
    <w:multiLevelType w:val="hybridMultilevel"/>
    <w:tmpl w:val="60D8D8D2"/>
    <w:lvl w:ilvl="0" w:tplc="A8B46DEA">
      <w:start w:val="4"/>
      <w:numFmt w:val="lowerLetter"/>
      <w:lvlText w:val="%1)"/>
      <w:lvlJc w:val="left"/>
      <w:pPr>
        <w:ind w:left="561" w:hanging="425"/>
      </w:pPr>
      <w:rPr>
        <w:rFonts w:ascii="Times New Roman" w:eastAsia="Times New Roman" w:hAnsi="Times New Roman" w:cs="Times New Roman" w:hint="default"/>
        <w:b w:val="0"/>
        <w:bCs w:val="0"/>
        <w:i w:val="0"/>
        <w:iCs w:val="0"/>
        <w:spacing w:val="-1"/>
        <w:w w:val="98"/>
        <w:sz w:val="23"/>
        <w:szCs w:val="23"/>
        <w:lang w:val="es-ES" w:eastAsia="en-US" w:bidi="ar-SA"/>
      </w:rPr>
    </w:lvl>
    <w:lvl w:ilvl="1" w:tplc="4C745254">
      <w:numFmt w:val="bullet"/>
      <w:lvlText w:val="•"/>
      <w:lvlJc w:val="left"/>
      <w:pPr>
        <w:ind w:left="1212" w:hanging="425"/>
      </w:pPr>
      <w:rPr>
        <w:rFonts w:hint="default"/>
        <w:lang w:val="es-ES" w:eastAsia="en-US" w:bidi="ar-SA"/>
      </w:rPr>
    </w:lvl>
    <w:lvl w:ilvl="2" w:tplc="E01AE714">
      <w:numFmt w:val="bullet"/>
      <w:lvlText w:val="•"/>
      <w:lvlJc w:val="left"/>
      <w:pPr>
        <w:ind w:left="1864" w:hanging="425"/>
      </w:pPr>
      <w:rPr>
        <w:rFonts w:hint="default"/>
        <w:lang w:val="es-ES" w:eastAsia="en-US" w:bidi="ar-SA"/>
      </w:rPr>
    </w:lvl>
    <w:lvl w:ilvl="3" w:tplc="88768084">
      <w:numFmt w:val="bullet"/>
      <w:lvlText w:val="•"/>
      <w:lvlJc w:val="left"/>
      <w:pPr>
        <w:ind w:left="2517" w:hanging="425"/>
      </w:pPr>
      <w:rPr>
        <w:rFonts w:hint="default"/>
        <w:lang w:val="es-ES" w:eastAsia="en-US" w:bidi="ar-SA"/>
      </w:rPr>
    </w:lvl>
    <w:lvl w:ilvl="4" w:tplc="BACEFD8C">
      <w:numFmt w:val="bullet"/>
      <w:lvlText w:val="•"/>
      <w:lvlJc w:val="left"/>
      <w:pPr>
        <w:ind w:left="3169" w:hanging="425"/>
      </w:pPr>
      <w:rPr>
        <w:rFonts w:hint="default"/>
        <w:lang w:val="es-ES" w:eastAsia="en-US" w:bidi="ar-SA"/>
      </w:rPr>
    </w:lvl>
    <w:lvl w:ilvl="5" w:tplc="AF8AF30A">
      <w:numFmt w:val="bullet"/>
      <w:lvlText w:val="•"/>
      <w:lvlJc w:val="left"/>
      <w:pPr>
        <w:ind w:left="3822" w:hanging="425"/>
      </w:pPr>
      <w:rPr>
        <w:rFonts w:hint="default"/>
        <w:lang w:val="es-ES" w:eastAsia="en-US" w:bidi="ar-SA"/>
      </w:rPr>
    </w:lvl>
    <w:lvl w:ilvl="6" w:tplc="60309662">
      <w:numFmt w:val="bullet"/>
      <w:lvlText w:val="•"/>
      <w:lvlJc w:val="left"/>
      <w:pPr>
        <w:ind w:left="4474" w:hanging="425"/>
      </w:pPr>
      <w:rPr>
        <w:rFonts w:hint="default"/>
        <w:lang w:val="es-ES" w:eastAsia="en-US" w:bidi="ar-SA"/>
      </w:rPr>
    </w:lvl>
    <w:lvl w:ilvl="7" w:tplc="B3D20728">
      <w:numFmt w:val="bullet"/>
      <w:lvlText w:val="•"/>
      <w:lvlJc w:val="left"/>
      <w:pPr>
        <w:ind w:left="5126" w:hanging="425"/>
      </w:pPr>
      <w:rPr>
        <w:rFonts w:hint="default"/>
        <w:lang w:val="es-ES" w:eastAsia="en-US" w:bidi="ar-SA"/>
      </w:rPr>
    </w:lvl>
    <w:lvl w:ilvl="8" w:tplc="D7E88C46">
      <w:numFmt w:val="bullet"/>
      <w:lvlText w:val="•"/>
      <w:lvlJc w:val="left"/>
      <w:pPr>
        <w:ind w:left="5779" w:hanging="425"/>
      </w:pPr>
      <w:rPr>
        <w:rFonts w:hint="default"/>
        <w:lang w:val="es-ES" w:eastAsia="en-US" w:bidi="ar-SA"/>
      </w:rPr>
    </w:lvl>
  </w:abstractNum>
  <w:abstractNum w:abstractNumId="33" w15:restartNumberingAfterBreak="0">
    <w:nsid w:val="5A7C1011"/>
    <w:multiLevelType w:val="hybridMultilevel"/>
    <w:tmpl w:val="085C0F32"/>
    <w:lvl w:ilvl="0" w:tplc="080A000F">
      <w:start w:val="1"/>
      <w:numFmt w:val="decimal"/>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4" w15:restartNumberingAfterBreak="0">
    <w:nsid w:val="68DF071C"/>
    <w:multiLevelType w:val="hybridMultilevel"/>
    <w:tmpl w:val="C32CE8AA"/>
    <w:lvl w:ilvl="0" w:tplc="4EB01FD4">
      <w:start w:val="1"/>
      <w:numFmt w:val="upperLetter"/>
      <w:lvlText w:val="%1."/>
      <w:lvlJc w:val="left"/>
      <w:pPr>
        <w:ind w:left="1368" w:hanging="567"/>
      </w:pPr>
      <w:rPr>
        <w:rFonts w:ascii="Times New Roman" w:eastAsia="Times New Roman" w:hAnsi="Times New Roman" w:cs="Times New Roman" w:hint="default"/>
        <w:b/>
        <w:bCs/>
        <w:i w:val="0"/>
        <w:iCs w:val="0"/>
        <w:spacing w:val="0"/>
        <w:w w:val="96"/>
        <w:sz w:val="23"/>
        <w:szCs w:val="23"/>
        <w:lang w:val="es-ES" w:eastAsia="en-US" w:bidi="ar-SA"/>
      </w:rPr>
    </w:lvl>
    <w:lvl w:ilvl="1" w:tplc="7696EC26">
      <w:numFmt w:val="bullet"/>
      <w:lvlText w:val="•"/>
      <w:lvlJc w:val="left"/>
      <w:pPr>
        <w:ind w:left="2350" w:hanging="567"/>
      </w:pPr>
      <w:rPr>
        <w:rFonts w:hint="default"/>
        <w:lang w:val="es-ES" w:eastAsia="en-US" w:bidi="ar-SA"/>
      </w:rPr>
    </w:lvl>
    <w:lvl w:ilvl="2" w:tplc="FB4AD09C">
      <w:numFmt w:val="bullet"/>
      <w:lvlText w:val="•"/>
      <w:lvlJc w:val="left"/>
      <w:pPr>
        <w:ind w:left="3340" w:hanging="567"/>
      </w:pPr>
      <w:rPr>
        <w:rFonts w:hint="default"/>
        <w:lang w:val="es-ES" w:eastAsia="en-US" w:bidi="ar-SA"/>
      </w:rPr>
    </w:lvl>
    <w:lvl w:ilvl="3" w:tplc="8C88DA82">
      <w:numFmt w:val="bullet"/>
      <w:lvlText w:val="•"/>
      <w:lvlJc w:val="left"/>
      <w:pPr>
        <w:ind w:left="4330" w:hanging="567"/>
      </w:pPr>
      <w:rPr>
        <w:rFonts w:hint="default"/>
        <w:lang w:val="es-ES" w:eastAsia="en-US" w:bidi="ar-SA"/>
      </w:rPr>
    </w:lvl>
    <w:lvl w:ilvl="4" w:tplc="66428986">
      <w:numFmt w:val="bullet"/>
      <w:lvlText w:val="•"/>
      <w:lvlJc w:val="left"/>
      <w:pPr>
        <w:ind w:left="5320" w:hanging="567"/>
      </w:pPr>
      <w:rPr>
        <w:rFonts w:hint="default"/>
        <w:lang w:val="es-ES" w:eastAsia="en-US" w:bidi="ar-SA"/>
      </w:rPr>
    </w:lvl>
    <w:lvl w:ilvl="5" w:tplc="46ACA712">
      <w:numFmt w:val="bullet"/>
      <w:lvlText w:val="•"/>
      <w:lvlJc w:val="left"/>
      <w:pPr>
        <w:ind w:left="6310" w:hanging="567"/>
      </w:pPr>
      <w:rPr>
        <w:rFonts w:hint="default"/>
        <w:lang w:val="es-ES" w:eastAsia="en-US" w:bidi="ar-SA"/>
      </w:rPr>
    </w:lvl>
    <w:lvl w:ilvl="6" w:tplc="CFCA032E">
      <w:numFmt w:val="bullet"/>
      <w:lvlText w:val="•"/>
      <w:lvlJc w:val="left"/>
      <w:pPr>
        <w:ind w:left="7300" w:hanging="567"/>
      </w:pPr>
      <w:rPr>
        <w:rFonts w:hint="default"/>
        <w:lang w:val="es-ES" w:eastAsia="en-US" w:bidi="ar-SA"/>
      </w:rPr>
    </w:lvl>
    <w:lvl w:ilvl="7" w:tplc="5016C53A">
      <w:numFmt w:val="bullet"/>
      <w:lvlText w:val="•"/>
      <w:lvlJc w:val="left"/>
      <w:pPr>
        <w:ind w:left="8290" w:hanging="567"/>
      </w:pPr>
      <w:rPr>
        <w:rFonts w:hint="default"/>
        <w:lang w:val="es-ES" w:eastAsia="en-US" w:bidi="ar-SA"/>
      </w:rPr>
    </w:lvl>
    <w:lvl w:ilvl="8" w:tplc="CCFEB78C">
      <w:numFmt w:val="bullet"/>
      <w:lvlText w:val="•"/>
      <w:lvlJc w:val="left"/>
      <w:pPr>
        <w:ind w:left="9280" w:hanging="567"/>
      </w:pPr>
      <w:rPr>
        <w:rFonts w:hint="default"/>
        <w:lang w:val="es-ES" w:eastAsia="en-US" w:bidi="ar-SA"/>
      </w:rPr>
    </w:lvl>
  </w:abstractNum>
  <w:abstractNum w:abstractNumId="35" w15:restartNumberingAfterBreak="0">
    <w:nsid w:val="6CBA6300"/>
    <w:multiLevelType w:val="hybridMultilevel"/>
    <w:tmpl w:val="C53E8C2A"/>
    <w:lvl w:ilvl="0" w:tplc="DC986A4A">
      <w:start w:val="1"/>
      <w:numFmt w:val="lowerLetter"/>
      <w:lvlText w:val="%1)"/>
      <w:lvlJc w:val="left"/>
      <w:pPr>
        <w:ind w:left="1161" w:hanging="360"/>
      </w:pPr>
      <w:rPr>
        <w:rFonts w:asciiTheme="minorHAnsi" w:hAnsiTheme="minorHAnsi" w:cs="Times New Roman (Body CS)" w:hint="default"/>
        <w:b w:val="0"/>
        <w:bCs w:val="0"/>
        <w:i w:val="0"/>
        <w:iCs w:val="0"/>
        <w:color w:val="auto"/>
        <w:spacing w:val="-1"/>
        <w:w w:val="98"/>
        <w:sz w:val="23"/>
        <w:szCs w:val="23"/>
        <w:lang w:val="es-ES" w:eastAsia="en-US" w:bidi="ar-SA"/>
      </w:rPr>
    </w:lvl>
    <w:lvl w:ilvl="1" w:tplc="FFFFFFFF">
      <w:numFmt w:val="bullet"/>
      <w:lvlText w:val="•"/>
      <w:lvlJc w:val="left"/>
      <w:pPr>
        <w:ind w:left="2350" w:hanging="567"/>
      </w:pPr>
      <w:rPr>
        <w:rFonts w:hint="default"/>
        <w:lang w:val="es-ES" w:eastAsia="en-US" w:bidi="ar-SA"/>
      </w:rPr>
    </w:lvl>
    <w:lvl w:ilvl="2" w:tplc="FFFFFFFF">
      <w:numFmt w:val="bullet"/>
      <w:lvlText w:val="•"/>
      <w:lvlJc w:val="left"/>
      <w:pPr>
        <w:ind w:left="3340" w:hanging="567"/>
      </w:pPr>
      <w:rPr>
        <w:rFonts w:hint="default"/>
        <w:lang w:val="es-ES" w:eastAsia="en-US" w:bidi="ar-SA"/>
      </w:rPr>
    </w:lvl>
    <w:lvl w:ilvl="3" w:tplc="FFFFFFFF">
      <w:numFmt w:val="bullet"/>
      <w:lvlText w:val="•"/>
      <w:lvlJc w:val="left"/>
      <w:pPr>
        <w:ind w:left="4330" w:hanging="567"/>
      </w:pPr>
      <w:rPr>
        <w:rFonts w:hint="default"/>
        <w:lang w:val="es-ES" w:eastAsia="en-US" w:bidi="ar-SA"/>
      </w:rPr>
    </w:lvl>
    <w:lvl w:ilvl="4" w:tplc="FFFFFFFF">
      <w:numFmt w:val="bullet"/>
      <w:lvlText w:val="•"/>
      <w:lvlJc w:val="left"/>
      <w:pPr>
        <w:ind w:left="5320" w:hanging="567"/>
      </w:pPr>
      <w:rPr>
        <w:rFonts w:hint="default"/>
        <w:lang w:val="es-ES" w:eastAsia="en-US" w:bidi="ar-SA"/>
      </w:rPr>
    </w:lvl>
    <w:lvl w:ilvl="5" w:tplc="FFFFFFFF">
      <w:numFmt w:val="bullet"/>
      <w:lvlText w:val="•"/>
      <w:lvlJc w:val="left"/>
      <w:pPr>
        <w:ind w:left="6310" w:hanging="567"/>
      </w:pPr>
      <w:rPr>
        <w:rFonts w:hint="default"/>
        <w:lang w:val="es-ES" w:eastAsia="en-US" w:bidi="ar-SA"/>
      </w:rPr>
    </w:lvl>
    <w:lvl w:ilvl="6" w:tplc="FFFFFFFF">
      <w:numFmt w:val="bullet"/>
      <w:lvlText w:val="•"/>
      <w:lvlJc w:val="left"/>
      <w:pPr>
        <w:ind w:left="7300" w:hanging="567"/>
      </w:pPr>
      <w:rPr>
        <w:rFonts w:hint="default"/>
        <w:lang w:val="es-ES" w:eastAsia="en-US" w:bidi="ar-SA"/>
      </w:rPr>
    </w:lvl>
    <w:lvl w:ilvl="7" w:tplc="FFFFFFFF">
      <w:numFmt w:val="bullet"/>
      <w:lvlText w:val="•"/>
      <w:lvlJc w:val="left"/>
      <w:pPr>
        <w:ind w:left="8290" w:hanging="567"/>
      </w:pPr>
      <w:rPr>
        <w:rFonts w:hint="default"/>
        <w:lang w:val="es-ES" w:eastAsia="en-US" w:bidi="ar-SA"/>
      </w:rPr>
    </w:lvl>
    <w:lvl w:ilvl="8" w:tplc="FFFFFFFF">
      <w:numFmt w:val="bullet"/>
      <w:lvlText w:val="•"/>
      <w:lvlJc w:val="left"/>
      <w:pPr>
        <w:ind w:left="9280" w:hanging="567"/>
      </w:pPr>
      <w:rPr>
        <w:rFonts w:hint="default"/>
        <w:lang w:val="es-ES" w:eastAsia="en-US" w:bidi="ar-SA"/>
      </w:rPr>
    </w:lvl>
  </w:abstractNum>
  <w:abstractNum w:abstractNumId="36" w15:restartNumberingAfterBreak="0">
    <w:nsid w:val="6F056DA8"/>
    <w:multiLevelType w:val="hybridMultilevel"/>
    <w:tmpl w:val="257A3B70"/>
    <w:lvl w:ilvl="0" w:tplc="CAF82A4C">
      <w:start w:val="1"/>
      <w:numFmt w:val="lowerLetter"/>
      <w:lvlText w:val="%1)"/>
      <w:lvlJc w:val="left"/>
      <w:pPr>
        <w:ind w:left="4769" w:hanging="567"/>
      </w:pPr>
      <w:rPr>
        <w:rFonts w:ascii="Arial" w:eastAsia="Times New Roman" w:hAnsi="Arial" w:cs="Arial" w:hint="default"/>
        <w:b w:val="0"/>
        <w:bCs w:val="0"/>
        <w:i w:val="0"/>
        <w:iCs w:val="0"/>
        <w:spacing w:val="-1"/>
        <w:w w:val="92"/>
        <w:sz w:val="23"/>
        <w:szCs w:val="23"/>
        <w:lang w:val="es-ES" w:eastAsia="en-US" w:bidi="ar-SA"/>
      </w:rPr>
    </w:lvl>
    <w:lvl w:ilvl="1" w:tplc="C07AC244">
      <w:numFmt w:val="bullet"/>
      <w:lvlText w:val="•"/>
      <w:lvlJc w:val="left"/>
      <w:pPr>
        <w:ind w:left="5707" w:hanging="567"/>
      </w:pPr>
      <w:rPr>
        <w:rFonts w:hint="default"/>
        <w:lang w:val="es-ES" w:eastAsia="en-US" w:bidi="ar-SA"/>
      </w:rPr>
    </w:lvl>
    <w:lvl w:ilvl="2" w:tplc="256A96D6">
      <w:numFmt w:val="bullet"/>
      <w:lvlText w:val="•"/>
      <w:lvlJc w:val="left"/>
      <w:pPr>
        <w:ind w:left="6639" w:hanging="567"/>
      </w:pPr>
      <w:rPr>
        <w:rFonts w:hint="default"/>
        <w:lang w:val="es-ES" w:eastAsia="en-US" w:bidi="ar-SA"/>
      </w:rPr>
    </w:lvl>
    <w:lvl w:ilvl="3" w:tplc="25B05B2C">
      <w:numFmt w:val="bullet"/>
      <w:lvlText w:val="•"/>
      <w:lvlJc w:val="left"/>
      <w:pPr>
        <w:ind w:left="7571" w:hanging="567"/>
      </w:pPr>
      <w:rPr>
        <w:rFonts w:hint="default"/>
        <w:lang w:val="es-ES" w:eastAsia="en-US" w:bidi="ar-SA"/>
      </w:rPr>
    </w:lvl>
    <w:lvl w:ilvl="4" w:tplc="09F0B448">
      <w:numFmt w:val="bullet"/>
      <w:lvlText w:val="•"/>
      <w:lvlJc w:val="left"/>
      <w:pPr>
        <w:ind w:left="8503" w:hanging="567"/>
      </w:pPr>
      <w:rPr>
        <w:rFonts w:hint="default"/>
        <w:lang w:val="es-ES" w:eastAsia="en-US" w:bidi="ar-SA"/>
      </w:rPr>
    </w:lvl>
    <w:lvl w:ilvl="5" w:tplc="C91242FE">
      <w:numFmt w:val="bullet"/>
      <w:lvlText w:val="•"/>
      <w:lvlJc w:val="left"/>
      <w:pPr>
        <w:ind w:left="9435" w:hanging="567"/>
      </w:pPr>
      <w:rPr>
        <w:rFonts w:hint="default"/>
        <w:lang w:val="es-ES" w:eastAsia="en-US" w:bidi="ar-SA"/>
      </w:rPr>
    </w:lvl>
    <w:lvl w:ilvl="6" w:tplc="59404CE2">
      <w:numFmt w:val="bullet"/>
      <w:lvlText w:val="•"/>
      <w:lvlJc w:val="left"/>
      <w:pPr>
        <w:ind w:left="10367" w:hanging="567"/>
      </w:pPr>
      <w:rPr>
        <w:rFonts w:hint="default"/>
        <w:lang w:val="es-ES" w:eastAsia="en-US" w:bidi="ar-SA"/>
      </w:rPr>
    </w:lvl>
    <w:lvl w:ilvl="7" w:tplc="E6D07AF6">
      <w:numFmt w:val="bullet"/>
      <w:lvlText w:val="•"/>
      <w:lvlJc w:val="left"/>
      <w:pPr>
        <w:ind w:left="11299" w:hanging="567"/>
      </w:pPr>
      <w:rPr>
        <w:rFonts w:hint="default"/>
        <w:lang w:val="es-ES" w:eastAsia="en-US" w:bidi="ar-SA"/>
      </w:rPr>
    </w:lvl>
    <w:lvl w:ilvl="8" w:tplc="BD74BED8">
      <w:numFmt w:val="bullet"/>
      <w:lvlText w:val="•"/>
      <w:lvlJc w:val="left"/>
      <w:pPr>
        <w:ind w:left="12231" w:hanging="567"/>
      </w:pPr>
      <w:rPr>
        <w:rFonts w:hint="default"/>
        <w:lang w:val="es-ES" w:eastAsia="en-US" w:bidi="ar-SA"/>
      </w:rPr>
    </w:lvl>
  </w:abstractNum>
  <w:abstractNum w:abstractNumId="37" w15:restartNumberingAfterBreak="0">
    <w:nsid w:val="75B87226"/>
    <w:multiLevelType w:val="multilevel"/>
    <w:tmpl w:val="4620BD44"/>
    <w:lvl w:ilvl="0">
      <w:start w:val="5"/>
      <w:numFmt w:val="decimal"/>
      <w:lvlText w:val="%1"/>
      <w:lvlJc w:val="left"/>
      <w:pPr>
        <w:ind w:left="1368" w:hanging="567"/>
      </w:pPr>
      <w:rPr>
        <w:rFonts w:hint="default"/>
        <w:lang w:val="es-ES" w:eastAsia="en-US" w:bidi="ar-SA"/>
      </w:rPr>
    </w:lvl>
    <w:lvl w:ilvl="1">
      <w:start w:val="1"/>
      <w:numFmt w:val="decimal"/>
      <w:lvlText w:val="%1.%2"/>
      <w:lvlJc w:val="left"/>
      <w:pPr>
        <w:ind w:left="1368" w:hanging="567"/>
      </w:pPr>
      <w:rPr>
        <w:rFonts w:ascii="Times New Roman" w:eastAsia="Times New Roman" w:hAnsi="Times New Roman" w:cs="Times New Roman" w:hint="default"/>
        <w:b/>
        <w:bCs/>
        <w:i w:val="0"/>
        <w:iCs w:val="0"/>
        <w:spacing w:val="-1"/>
        <w:w w:val="97"/>
        <w:sz w:val="23"/>
        <w:szCs w:val="23"/>
        <w:lang w:val="es-ES" w:eastAsia="en-US" w:bidi="ar-SA"/>
      </w:rPr>
    </w:lvl>
    <w:lvl w:ilvl="2">
      <w:start w:val="1"/>
      <w:numFmt w:val="lowerLetter"/>
      <w:lvlText w:val="%3)"/>
      <w:lvlJc w:val="left"/>
      <w:pPr>
        <w:ind w:left="1934" w:hanging="567"/>
      </w:pPr>
      <w:rPr>
        <w:rFonts w:ascii="Arial" w:eastAsia="Times New Roman" w:hAnsi="Arial" w:cs="Arial" w:hint="default"/>
        <w:b w:val="0"/>
        <w:bCs w:val="0"/>
        <w:i w:val="0"/>
        <w:iCs w:val="0"/>
        <w:spacing w:val="-1"/>
        <w:w w:val="92"/>
        <w:sz w:val="23"/>
        <w:szCs w:val="23"/>
        <w:lang w:val="es-ES" w:eastAsia="en-US" w:bidi="ar-SA"/>
      </w:rPr>
    </w:lvl>
    <w:lvl w:ilvl="3">
      <w:numFmt w:val="bullet"/>
      <w:lvlText w:val="•"/>
      <w:lvlJc w:val="left"/>
      <w:pPr>
        <w:ind w:left="4011" w:hanging="567"/>
      </w:pPr>
      <w:rPr>
        <w:rFonts w:hint="default"/>
        <w:lang w:val="es-ES" w:eastAsia="en-US" w:bidi="ar-SA"/>
      </w:rPr>
    </w:lvl>
    <w:lvl w:ilvl="4">
      <w:numFmt w:val="bullet"/>
      <w:lvlText w:val="•"/>
      <w:lvlJc w:val="left"/>
      <w:pPr>
        <w:ind w:left="5046" w:hanging="567"/>
      </w:pPr>
      <w:rPr>
        <w:rFonts w:hint="default"/>
        <w:lang w:val="es-ES" w:eastAsia="en-US" w:bidi="ar-SA"/>
      </w:rPr>
    </w:lvl>
    <w:lvl w:ilvl="5">
      <w:numFmt w:val="bullet"/>
      <w:lvlText w:val="•"/>
      <w:lvlJc w:val="left"/>
      <w:pPr>
        <w:ind w:left="6082" w:hanging="567"/>
      </w:pPr>
      <w:rPr>
        <w:rFonts w:hint="default"/>
        <w:lang w:val="es-ES" w:eastAsia="en-US" w:bidi="ar-SA"/>
      </w:rPr>
    </w:lvl>
    <w:lvl w:ilvl="6">
      <w:numFmt w:val="bullet"/>
      <w:lvlText w:val="•"/>
      <w:lvlJc w:val="left"/>
      <w:pPr>
        <w:ind w:left="7117" w:hanging="567"/>
      </w:pPr>
      <w:rPr>
        <w:rFonts w:hint="default"/>
        <w:lang w:val="es-ES" w:eastAsia="en-US" w:bidi="ar-SA"/>
      </w:rPr>
    </w:lvl>
    <w:lvl w:ilvl="7">
      <w:numFmt w:val="bullet"/>
      <w:lvlText w:val="•"/>
      <w:lvlJc w:val="left"/>
      <w:pPr>
        <w:ind w:left="8153" w:hanging="567"/>
      </w:pPr>
      <w:rPr>
        <w:rFonts w:hint="default"/>
        <w:lang w:val="es-ES" w:eastAsia="en-US" w:bidi="ar-SA"/>
      </w:rPr>
    </w:lvl>
    <w:lvl w:ilvl="8">
      <w:numFmt w:val="bullet"/>
      <w:lvlText w:val="•"/>
      <w:lvlJc w:val="left"/>
      <w:pPr>
        <w:ind w:left="9188" w:hanging="567"/>
      </w:pPr>
      <w:rPr>
        <w:rFonts w:hint="default"/>
        <w:lang w:val="es-ES" w:eastAsia="en-US" w:bidi="ar-SA"/>
      </w:rPr>
    </w:lvl>
  </w:abstractNum>
  <w:abstractNum w:abstractNumId="38" w15:restartNumberingAfterBreak="0">
    <w:nsid w:val="79AB71D4"/>
    <w:multiLevelType w:val="hybridMultilevel"/>
    <w:tmpl w:val="4F32A690"/>
    <w:lvl w:ilvl="0" w:tplc="81ECCED4">
      <w:start w:val="4"/>
      <w:numFmt w:val="lowerLetter"/>
      <w:lvlText w:val="%1)"/>
      <w:lvlJc w:val="left"/>
      <w:pPr>
        <w:ind w:left="1368" w:hanging="567"/>
      </w:pPr>
      <w:rPr>
        <w:rFonts w:ascii="Times New Roman" w:eastAsia="Times New Roman" w:hAnsi="Times New Roman" w:cs="Times New Roman" w:hint="default"/>
        <w:b w:val="0"/>
        <w:bCs w:val="0"/>
        <w:i w:val="0"/>
        <w:iCs w:val="0"/>
        <w:spacing w:val="-1"/>
        <w:w w:val="98"/>
        <w:sz w:val="23"/>
        <w:szCs w:val="23"/>
        <w:lang w:val="es-ES" w:eastAsia="en-US" w:bidi="ar-SA"/>
      </w:rPr>
    </w:lvl>
    <w:lvl w:ilvl="1" w:tplc="48881DA0">
      <w:numFmt w:val="bullet"/>
      <w:lvlText w:val="•"/>
      <w:lvlJc w:val="left"/>
      <w:pPr>
        <w:ind w:left="2350" w:hanging="567"/>
      </w:pPr>
      <w:rPr>
        <w:rFonts w:hint="default"/>
        <w:lang w:val="es-ES" w:eastAsia="en-US" w:bidi="ar-SA"/>
      </w:rPr>
    </w:lvl>
    <w:lvl w:ilvl="2" w:tplc="086A1502">
      <w:numFmt w:val="bullet"/>
      <w:lvlText w:val="•"/>
      <w:lvlJc w:val="left"/>
      <w:pPr>
        <w:ind w:left="3340" w:hanging="567"/>
      </w:pPr>
      <w:rPr>
        <w:rFonts w:hint="default"/>
        <w:lang w:val="es-ES" w:eastAsia="en-US" w:bidi="ar-SA"/>
      </w:rPr>
    </w:lvl>
    <w:lvl w:ilvl="3" w:tplc="511E8372">
      <w:numFmt w:val="bullet"/>
      <w:lvlText w:val="•"/>
      <w:lvlJc w:val="left"/>
      <w:pPr>
        <w:ind w:left="4330" w:hanging="567"/>
      </w:pPr>
      <w:rPr>
        <w:rFonts w:hint="default"/>
        <w:lang w:val="es-ES" w:eastAsia="en-US" w:bidi="ar-SA"/>
      </w:rPr>
    </w:lvl>
    <w:lvl w:ilvl="4" w:tplc="184809DE">
      <w:numFmt w:val="bullet"/>
      <w:lvlText w:val="•"/>
      <w:lvlJc w:val="left"/>
      <w:pPr>
        <w:ind w:left="5320" w:hanging="567"/>
      </w:pPr>
      <w:rPr>
        <w:rFonts w:hint="default"/>
        <w:lang w:val="es-ES" w:eastAsia="en-US" w:bidi="ar-SA"/>
      </w:rPr>
    </w:lvl>
    <w:lvl w:ilvl="5" w:tplc="C7966A04">
      <w:numFmt w:val="bullet"/>
      <w:lvlText w:val="•"/>
      <w:lvlJc w:val="left"/>
      <w:pPr>
        <w:ind w:left="6310" w:hanging="567"/>
      </w:pPr>
      <w:rPr>
        <w:rFonts w:hint="default"/>
        <w:lang w:val="es-ES" w:eastAsia="en-US" w:bidi="ar-SA"/>
      </w:rPr>
    </w:lvl>
    <w:lvl w:ilvl="6" w:tplc="B79ED92A">
      <w:numFmt w:val="bullet"/>
      <w:lvlText w:val="•"/>
      <w:lvlJc w:val="left"/>
      <w:pPr>
        <w:ind w:left="7300" w:hanging="567"/>
      </w:pPr>
      <w:rPr>
        <w:rFonts w:hint="default"/>
        <w:lang w:val="es-ES" w:eastAsia="en-US" w:bidi="ar-SA"/>
      </w:rPr>
    </w:lvl>
    <w:lvl w:ilvl="7" w:tplc="CF3A7D3C">
      <w:numFmt w:val="bullet"/>
      <w:lvlText w:val="•"/>
      <w:lvlJc w:val="left"/>
      <w:pPr>
        <w:ind w:left="8290" w:hanging="567"/>
      </w:pPr>
      <w:rPr>
        <w:rFonts w:hint="default"/>
        <w:lang w:val="es-ES" w:eastAsia="en-US" w:bidi="ar-SA"/>
      </w:rPr>
    </w:lvl>
    <w:lvl w:ilvl="8" w:tplc="073606CC">
      <w:numFmt w:val="bullet"/>
      <w:lvlText w:val="•"/>
      <w:lvlJc w:val="left"/>
      <w:pPr>
        <w:ind w:left="9280" w:hanging="567"/>
      </w:pPr>
      <w:rPr>
        <w:rFonts w:hint="default"/>
        <w:lang w:val="es-ES" w:eastAsia="en-US" w:bidi="ar-SA"/>
      </w:rPr>
    </w:lvl>
  </w:abstractNum>
  <w:abstractNum w:abstractNumId="39" w15:restartNumberingAfterBreak="0">
    <w:nsid w:val="7D7B3C12"/>
    <w:multiLevelType w:val="hybridMultilevel"/>
    <w:tmpl w:val="77B4C946"/>
    <w:lvl w:ilvl="0" w:tplc="1A662B8A">
      <w:start w:val="1"/>
      <w:numFmt w:val="decimal"/>
      <w:lvlText w:val="%1."/>
      <w:lvlJc w:val="left"/>
      <w:pPr>
        <w:ind w:left="1934" w:hanging="567"/>
      </w:pPr>
      <w:rPr>
        <w:rFonts w:ascii="Times New Roman" w:eastAsia="Times New Roman" w:hAnsi="Times New Roman" w:cs="Times New Roman" w:hint="default"/>
        <w:b w:val="0"/>
        <w:bCs w:val="0"/>
        <w:i w:val="0"/>
        <w:iCs w:val="0"/>
        <w:spacing w:val="-1"/>
        <w:w w:val="98"/>
        <w:sz w:val="23"/>
        <w:szCs w:val="23"/>
        <w:lang w:val="es-ES" w:eastAsia="en-US" w:bidi="ar-SA"/>
      </w:rPr>
    </w:lvl>
    <w:lvl w:ilvl="1" w:tplc="D06A1324">
      <w:numFmt w:val="bullet"/>
      <w:lvlText w:val="•"/>
      <w:lvlJc w:val="left"/>
      <w:pPr>
        <w:ind w:left="2872" w:hanging="567"/>
      </w:pPr>
      <w:rPr>
        <w:rFonts w:hint="default"/>
        <w:lang w:val="es-ES" w:eastAsia="en-US" w:bidi="ar-SA"/>
      </w:rPr>
    </w:lvl>
    <w:lvl w:ilvl="2" w:tplc="8A823D10">
      <w:numFmt w:val="bullet"/>
      <w:lvlText w:val="•"/>
      <w:lvlJc w:val="left"/>
      <w:pPr>
        <w:ind w:left="3804" w:hanging="567"/>
      </w:pPr>
      <w:rPr>
        <w:rFonts w:hint="default"/>
        <w:lang w:val="es-ES" w:eastAsia="en-US" w:bidi="ar-SA"/>
      </w:rPr>
    </w:lvl>
    <w:lvl w:ilvl="3" w:tplc="17404FDC">
      <w:numFmt w:val="bullet"/>
      <w:lvlText w:val="•"/>
      <w:lvlJc w:val="left"/>
      <w:pPr>
        <w:ind w:left="4736" w:hanging="567"/>
      </w:pPr>
      <w:rPr>
        <w:rFonts w:hint="default"/>
        <w:lang w:val="es-ES" w:eastAsia="en-US" w:bidi="ar-SA"/>
      </w:rPr>
    </w:lvl>
    <w:lvl w:ilvl="4" w:tplc="2AA0A9C0">
      <w:numFmt w:val="bullet"/>
      <w:lvlText w:val="•"/>
      <w:lvlJc w:val="left"/>
      <w:pPr>
        <w:ind w:left="5668" w:hanging="567"/>
      </w:pPr>
      <w:rPr>
        <w:rFonts w:hint="default"/>
        <w:lang w:val="es-ES" w:eastAsia="en-US" w:bidi="ar-SA"/>
      </w:rPr>
    </w:lvl>
    <w:lvl w:ilvl="5" w:tplc="AE7A0844">
      <w:numFmt w:val="bullet"/>
      <w:lvlText w:val="•"/>
      <w:lvlJc w:val="left"/>
      <w:pPr>
        <w:ind w:left="6600" w:hanging="567"/>
      </w:pPr>
      <w:rPr>
        <w:rFonts w:hint="default"/>
        <w:lang w:val="es-ES" w:eastAsia="en-US" w:bidi="ar-SA"/>
      </w:rPr>
    </w:lvl>
    <w:lvl w:ilvl="6" w:tplc="6102E216">
      <w:numFmt w:val="bullet"/>
      <w:lvlText w:val="•"/>
      <w:lvlJc w:val="left"/>
      <w:pPr>
        <w:ind w:left="7532" w:hanging="567"/>
      </w:pPr>
      <w:rPr>
        <w:rFonts w:hint="default"/>
        <w:lang w:val="es-ES" w:eastAsia="en-US" w:bidi="ar-SA"/>
      </w:rPr>
    </w:lvl>
    <w:lvl w:ilvl="7" w:tplc="EA929E14">
      <w:numFmt w:val="bullet"/>
      <w:lvlText w:val="•"/>
      <w:lvlJc w:val="left"/>
      <w:pPr>
        <w:ind w:left="8464" w:hanging="567"/>
      </w:pPr>
      <w:rPr>
        <w:rFonts w:hint="default"/>
        <w:lang w:val="es-ES" w:eastAsia="en-US" w:bidi="ar-SA"/>
      </w:rPr>
    </w:lvl>
    <w:lvl w:ilvl="8" w:tplc="0E6A541A">
      <w:numFmt w:val="bullet"/>
      <w:lvlText w:val="•"/>
      <w:lvlJc w:val="left"/>
      <w:pPr>
        <w:ind w:left="9396" w:hanging="567"/>
      </w:pPr>
      <w:rPr>
        <w:rFonts w:hint="default"/>
        <w:lang w:val="es-ES" w:eastAsia="en-US" w:bidi="ar-SA"/>
      </w:rPr>
    </w:lvl>
  </w:abstractNum>
  <w:num w:numId="1" w16cid:durableId="1012415221">
    <w:abstractNumId w:val="21"/>
  </w:num>
  <w:num w:numId="2" w16cid:durableId="2076512223">
    <w:abstractNumId w:val="18"/>
  </w:num>
  <w:num w:numId="3" w16cid:durableId="1341278364">
    <w:abstractNumId w:val="38"/>
  </w:num>
  <w:num w:numId="4" w16cid:durableId="2047872396">
    <w:abstractNumId w:val="32"/>
  </w:num>
  <w:num w:numId="5" w16cid:durableId="1046299310">
    <w:abstractNumId w:val="0"/>
  </w:num>
  <w:num w:numId="6" w16cid:durableId="739333721">
    <w:abstractNumId w:val="8"/>
  </w:num>
  <w:num w:numId="7" w16cid:durableId="100031481">
    <w:abstractNumId w:val="17"/>
  </w:num>
  <w:num w:numId="8" w16cid:durableId="818111621">
    <w:abstractNumId w:val="34"/>
  </w:num>
  <w:num w:numId="9" w16cid:durableId="756749748">
    <w:abstractNumId w:val="3"/>
  </w:num>
  <w:num w:numId="10" w16cid:durableId="749354285">
    <w:abstractNumId w:val="39"/>
  </w:num>
  <w:num w:numId="11" w16cid:durableId="1569345957">
    <w:abstractNumId w:val="16"/>
  </w:num>
  <w:num w:numId="12" w16cid:durableId="1757942010">
    <w:abstractNumId w:val="20"/>
  </w:num>
  <w:num w:numId="13" w16cid:durableId="507982427">
    <w:abstractNumId w:val="24"/>
  </w:num>
  <w:num w:numId="14" w16cid:durableId="208693281">
    <w:abstractNumId w:val="27"/>
  </w:num>
  <w:num w:numId="15" w16cid:durableId="191189170">
    <w:abstractNumId w:val="22"/>
  </w:num>
  <w:num w:numId="16" w16cid:durableId="1339425370">
    <w:abstractNumId w:val="36"/>
  </w:num>
  <w:num w:numId="17" w16cid:durableId="384916748">
    <w:abstractNumId w:val="5"/>
  </w:num>
  <w:num w:numId="18" w16cid:durableId="77867985">
    <w:abstractNumId w:val="14"/>
  </w:num>
  <w:num w:numId="19" w16cid:durableId="1757632008">
    <w:abstractNumId w:val="37"/>
  </w:num>
  <w:num w:numId="20" w16cid:durableId="1684934257">
    <w:abstractNumId w:val="31"/>
  </w:num>
  <w:num w:numId="21" w16cid:durableId="459543247">
    <w:abstractNumId w:val="2"/>
  </w:num>
  <w:num w:numId="22" w16cid:durableId="1335694121">
    <w:abstractNumId w:val="1"/>
  </w:num>
  <w:num w:numId="23" w16cid:durableId="476263747">
    <w:abstractNumId w:val="13"/>
  </w:num>
  <w:num w:numId="24" w16cid:durableId="1809594224">
    <w:abstractNumId w:val="29"/>
  </w:num>
  <w:num w:numId="25" w16cid:durableId="582253539">
    <w:abstractNumId w:val="7"/>
  </w:num>
  <w:num w:numId="26" w16cid:durableId="1517385666">
    <w:abstractNumId w:val="6"/>
  </w:num>
  <w:num w:numId="27" w16cid:durableId="1729719649">
    <w:abstractNumId w:val="23"/>
  </w:num>
  <w:num w:numId="28" w16cid:durableId="671446949">
    <w:abstractNumId w:val="25"/>
  </w:num>
  <w:num w:numId="29" w16cid:durableId="126318876">
    <w:abstractNumId w:val="19"/>
  </w:num>
  <w:num w:numId="30" w16cid:durableId="1006127081">
    <w:abstractNumId w:val="28"/>
  </w:num>
  <w:num w:numId="31" w16cid:durableId="448862288">
    <w:abstractNumId w:val="26"/>
  </w:num>
  <w:num w:numId="32" w16cid:durableId="1698388653">
    <w:abstractNumId w:val="12"/>
  </w:num>
  <w:num w:numId="33" w16cid:durableId="1736275166">
    <w:abstractNumId w:val="35"/>
  </w:num>
  <w:num w:numId="34" w16cid:durableId="1847015434">
    <w:abstractNumId w:val="9"/>
  </w:num>
  <w:num w:numId="35" w16cid:durableId="256061011">
    <w:abstractNumId w:val="11"/>
  </w:num>
  <w:num w:numId="36" w16cid:durableId="819228296">
    <w:abstractNumId w:val="4"/>
  </w:num>
  <w:num w:numId="37" w16cid:durableId="138353351">
    <w:abstractNumId w:val="33"/>
  </w:num>
  <w:num w:numId="38" w16cid:durableId="1952515209">
    <w:abstractNumId w:val="10"/>
  </w:num>
  <w:num w:numId="39" w16cid:durableId="194198648">
    <w:abstractNumId w:val="30"/>
  </w:num>
  <w:num w:numId="40" w16cid:durableId="85970366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73E Utilisateur Microsoft Office">
    <w15:presenceInfo w15:providerId="None" w15:userId="s73E Utilisateur Microsoft Office"/>
  </w15:person>
  <w15:person w15:author="2">
    <w15:presenceInfo w15:providerId="None" w15:userId="2"/>
  </w15:person>
  <w15:person w15:author="Usuario 1">
    <w15:presenceInfo w15:providerId="Windows Live" w15:userId="d681ac5d191b4c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F24"/>
    <w:rsid w:val="00001321"/>
    <w:rsid w:val="00002835"/>
    <w:rsid w:val="000033C8"/>
    <w:rsid w:val="000040E0"/>
    <w:rsid w:val="00004EDD"/>
    <w:rsid w:val="0000634D"/>
    <w:rsid w:val="00006F1D"/>
    <w:rsid w:val="00007BA3"/>
    <w:rsid w:val="000104D9"/>
    <w:rsid w:val="00010985"/>
    <w:rsid w:val="00011128"/>
    <w:rsid w:val="000112B6"/>
    <w:rsid w:val="00011A27"/>
    <w:rsid w:val="00013336"/>
    <w:rsid w:val="00013528"/>
    <w:rsid w:val="00013953"/>
    <w:rsid w:val="0001613A"/>
    <w:rsid w:val="00017ED3"/>
    <w:rsid w:val="00020A96"/>
    <w:rsid w:val="00021E76"/>
    <w:rsid w:val="00022426"/>
    <w:rsid w:val="00022C95"/>
    <w:rsid w:val="00023695"/>
    <w:rsid w:val="00023975"/>
    <w:rsid w:val="00024307"/>
    <w:rsid w:val="000248E2"/>
    <w:rsid w:val="00026333"/>
    <w:rsid w:val="00026AE5"/>
    <w:rsid w:val="00026C83"/>
    <w:rsid w:val="00027A30"/>
    <w:rsid w:val="00030669"/>
    <w:rsid w:val="00030D62"/>
    <w:rsid w:val="00030E12"/>
    <w:rsid w:val="00031011"/>
    <w:rsid w:val="0003110F"/>
    <w:rsid w:val="0003164D"/>
    <w:rsid w:val="00031806"/>
    <w:rsid w:val="0003243F"/>
    <w:rsid w:val="0003288A"/>
    <w:rsid w:val="00033239"/>
    <w:rsid w:val="00035CFA"/>
    <w:rsid w:val="00036B82"/>
    <w:rsid w:val="00036B8F"/>
    <w:rsid w:val="000374C0"/>
    <w:rsid w:val="000374F9"/>
    <w:rsid w:val="00040630"/>
    <w:rsid w:val="00042053"/>
    <w:rsid w:val="0004466C"/>
    <w:rsid w:val="000451BD"/>
    <w:rsid w:val="00046B0D"/>
    <w:rsid w:val="00046C54"/>
    <w:rsid w:val="0004743E"/>
    <w:rsid w:val="00050341"/>
    <w:rsid w:val="0005073E"/>
    <w:rsid w:val="00050933"/>
    <w:rsid w:val="00051D91"/>
    <w:rsid w:val="00052438"/>
    <w:rsid w:val="000525AA"/>
    <w:rsid w:val="00053330"/>
    <w:rsid w:val="00054780"/>
    <w:rsid w:val="00057299"/>
    <w:rsid w:val="00057550"/>
    <w:rsid w:val="0006018F"/>
    <w:rsid w:val="000615ED"/>
    <w:rsid w:val="00061C2A"/>
    <w:rsid w:val="00062078"/>
    <w:rsid w:val="00062670"/>
    <w:rsid w:val="00063715"/>
    <w:rsid w:val="00063843"/>
    <w:rsid w:val="00066174"/>
    <w:rsid w:val="00066A40"/>
    <w:rsid w:val="000675EC"/>
    <w:rsid w:val="000676DC"/>
    <w:rsid w:val="00067E49"/>
    <w:rsid w:val="000706F1"/>
    <w:rsid w:val="000728F8"/>
    <w:rsid w:val="00072BFE"/>
    <w:rsid w:val="00072F47"/>
    <w:rsid w:val="0007424A"/>
    <w:rsid w:val="0007454E"/>
    <w:rsid w:val="00074D3B"/>
    <w:rsid w:val="00075D23"/>
    <w:rsid w:val="000765D1"/>
    <w:rsid w:val="0007700C"/>
    <w:rsid w:val="000813CE"/>
    <w:rsid w:val="000821B6"/>
    <w:rsid w:val="00082811"/>
    <w:rsid w:val="00082D2F"/>
    <w:rsid w:val="000835AC"/>
    <w:rsid w:val="000839F6"/>
    <w:rsid w:val="00084DBA"/>
    <w:rsid w:val="00085968"/>
    <w:rsid w:val="000859C6"/>
    <w:rsid w:val="00085EEB"/>
    <w:rsid w:val="00086241"/>
    <w:rsid w:val="00086445"/>
    <w:rsid w:val="00086B2D"/>
    <w:rsid w:val="00086E61"/>
    <w:rsid w:val="000873B7"/>
    <w:rsid w:val="00090032"/>
    <w:rsid w:val="000903AC"/>
    <w:rsid w:val="000914C6"/>
    <w:rsid w:val="00093889"/>
    <w:rsid w:val="0009437B"/>
    <w:rsid w:val="00094D75"/>
    <w:rsid w:val="00095180"/>
    <w:rsid w:val="00095845"/>
    <w:rsid w:val="00095ACD"/>
    <w:rsid w:val="00096602"/>
    <w:rsid w:val="00097319"/>
    <w:rsid w:val="00097BBC"/>
    <w:rsid w:val="00097CC4"/>
    <w:rsid w:val="000A048F"/>
    <w:rsid w:val="000A128D"/>
    <w:rsid w:val="000A1638"/>
    <w:rsid w:val="000A1F44"/>
    <w:rsid w:val="000A26D8"/>
    <w:rsid w:val="000A277E"/>
    <w:rsid w:val="000A312F"/>
    <w:rsid w:val="000A4841"/>
    <w:rsid w:val="000A66A4"/>
    <w:rsid w:val="000A780F"/>
    <w:rsid w:val="000A7DE9"/>
    <w:rsid w:val="000B018D"/>
    <w:rsid w:val="000B0456"/>
    <w:rsid w:val="000B14C8"/>
    <w:rsid w:val="000B2072"/>
    <w:rsid w:val="000B3928"/>
    <w:rsid w:val="000B3B48"/>
    <w:rsid w:val="000B5416"/>
    <w:rsid w:val="000B591F"/>
    <w:rsid w:val="000B5AB3"/>
    <w:rsid w:val="000B6175"/>
    <w:rsid w:val="000B636F"/>
    <w:rsid w:val="000B70B5"/>
    <w:rsid w:val="000B7904"/>
    <w:rsid w:val="000C024F"/>
    <w:rsid w:val="000C072D"/>
    <w:rsid w:val="000C16DC"/>
    <w:rsid w:val="000C2354"/>
    <w:rsid w:val="000C2734"/>
    <w:rsid w:val="000C353B"/>
    <w:rsid w:val="000C35AF"/>
    <w:rsid w:val="000C3A8D"/>
    <w:rsid w:val="000C4C09"/>
    <w:rsid w:val="000C5ED6"/>
    <w:rsid w:val="000C6CFC"/>
    <w:rsid w:val="000C7B63"/>
    <w:rsid w:val="000C7BC1"/>
    <w:rsid w:val="000C7D88"/>
    <w:rsid w:val="000D1A4E"/>
    <w:rsid w:val="000D29CF"/>
    <w:rsid w:val="000D2D29"/>
    <w:rsid w:val="000D4E09"/>
    <w:rsid w:val="000D5FDD"/>
    <w:rsid w:val="000D6B5A"/>
    <w:rsid w:val="000D71B1"/>
    <w:rsid w:val="000D7598"/>
    <w:rsid w:val="000D7636"/>
    <w:rsid w:val="000E0211"/>
    <w:rsid w:val="000E0AF9"/>
    <w:rsid w:val="000E11CA"/>
    <w:rsid w:val="000E16F6"/>
    <w:rsid w:val="000E210D"/>
    <w:rsid w:val="000E2250"/>
    <w:rsid w:val="000E2F88"/>
    <w:rsid w:val="000E4ED7"/>
    <w:rsid w:val="000E4F66"/>
    <w:rsid w:val="000E53DC"/>
    <w:rsid w:val="000E6787"/>
    <w:rsid w:val="000E7619"/>
    <w:rsid w:val="000E7B27"/>
    <w:rsid w:val="000F08D7"/>
    <w:rsid w:val="000F137D"/>
    <w:rsid w:val="000F4DB2"/>
    <w:rsid w:val="000F56A9"/>
    <w:rsid w:val="000F62A0"/>
    <w:rsid w:val="000F666C"/>
    <w:rsid w:val="000F6964"/>
    <w:rsid w:val="000F7022"/>
    <w:rsid w:val="000F7188"/>
    <w:rsid w:val="000F779F"/>
    <w:rsid w:val="00101435"/>
    <w:rsid w:val="001028F3"/>
    <w:rsid w:val="00103E27"/>
    <w:rsid w:val="00104035"/>
    <w:rsid w:val="001042ED"/>
    <w:rsid w:val="00104460"/>
    <w:rsid w:val="00104D0A"/>
    <w:rsid w:val="00104D9E"/>
    <w:rsid w:val="00104FC6"/>
    <w:rsid w:val="0010528F"/>
    <w:rsid w:val="001052EF"/>
    <w:rsid w:val="001105D3"/>
    <w:rsid w:val="00110D81"/>
    <w:rsid w:val="00111440"/>
    <w:rsid w:val="001116A7"/>
    <w:rsid w:val="00112589"/>
    <w:rsid w:val="00113945"/>
    <w:rsid w:val="00113C57"/>
    <w:rsid w:val="001146B1"/>
    <w:rsid w:val="00114A13"/>
    <w:rsid w:val="00115F46"/>
    <w:rsid w:val="00115F5D"/>
    <w:rsid w:val="001172EB"/>
    <w:rsid w:val="001172F1"/>
    <w:rsid w:val="00117C0B"/>
    <w:rsid w:val="00117CEE"/>
    <w:rsid w:val="00120CD2"/>
    <w:rsid w:val="00121AF8"/>
    <w:rsid w:val="00122D2E"/>
    <w:rsid w:val="0012396C"/>
    <w:rsid w:val="00123B51"/>
    <w:rsid w:val="00123C1D"/>
    <w:rsid w:val="0012433A"/>
    <w:rsid w:val="00125015"/>
    <w:rsid w:val="00125191"/>
    <w:rsid w:val="00127947"/>
    <w:rsid w:val="00130515"/>
    <w:rsid w:val="001308DC"/>
    <w:rsid w:val="001309FC"/>
    <w:rsid w:val="00130A5D"/>
    <w:rsid w:val="00130C43"/>
    <w:rsid w:val="00132DE3"/>
    <w:rsid w:val="00132ECD"/>
    <w:rsid w:val="00132FD8"/>
    <w:rsid w:val="00133962"/>
    <w:rsid w:val="00134602"/>
    <w:rsid w:val="001347A3"/>
    <w:rsid w:val="001347CE"/>
    <w:rsid w:val="00136706"/>
    <w:rsid w:val="00136E07"/>
    <w:rsid w:val="001405C7"/>
    <w:rsid w:val="001409EE"/>
    <w:rsid w:val="00140BB9"/>
    <w:rsid w:val="001411AA"/>
    <w:rsid w:val="0014143B"/>
    <w:rsid w:val="001421F3"/>
    <w:rsid w:val="00143831"/>
    <w:rsid w:val="001455AC"/>
    <w:rsid w:val="00145A88"/>
    <w:rsid w:val="00145B8A"/>
    <w:rsid w:val="00145EDA"/>
    <w:rsid w:val="00147A5F"/>
    <w:rsid w:val="00147A60"/>
    <w:rsid w:val="0015080A"/>
    <w:rsid w:val="00150C41"/>
    <w:rsid w:val="00151383"/>
    <w:rsid w:val="0015179E"/>
    <w:rsid w:val="00151C1D"/>
    <w:rsid w:val="00151DE5"/>
    <w:rsid w:val="00151EA6"/>
    <w:rsid w:val="00152153"/>
    <w:rsid w:val="001532A6"/>
    <w:rsid w:val="001541F2"/>
    <w:rsid w:val="001545B8"/>
    <w:rsid w:val="00154805"/>
    <w:rsid w:val="001554D7"/>
    <w:rsid w:val="00155841"/>
    <w:rsid w:val="0015609E"/>
    <w:rsid w:val="00156C2C"/>
    <w:rsid w:val="00157948"/>
    <w:rsid w:val="001606C5"/>
    <w:rsid w:val="0016070B"/>
    <w:rsid w:val="0016078D"/>
    <w:rsid w:val="00160843"/>
    <w:rsid w:val="00162730"/>
    <w:rsid w:val="00164185"/>
    <w:rsid w:val="00165756"/>
    <w:rsid w:val="00166797"/>
    <w:rsid w:val="001670C9"/>
    <w:rsid w:val="00171341"/>
    <w:rsid w:val="001718EC"/>
    <w:rsid w:val="00171C82"/>
    <w:rsid w:val="001721CE"/>
    <w:rsid w:val="001721E6"/>
    <w:rsid w:val="00175143"/>
    <w:rsid w:val="001754A0"/>
    <w:rsid w:val="001756DE"/>
    <w:rsid w:val="00175A5F"/>
    <w:rsid w:val="00175CD3"/>
    <w:rsid w:val="00176054"/>
    <w:rsid w:val="00180D86"/>
    <w:rsid w:val="00181A7D"/>
    <w:rsid w:val="00181F41"/>
    <w:rsid w:val="00182E0C"/>
    <w:rsid w:val="00186781"/>
    <w:rsid w:val="00187015"/>
    <w:rsid w:val="00190037"/>
    <w:rsid w:val="00190CC5"/>
    <w:rsid w:val="001913BE"/>
    <w:rsid w:val="001946F1"/>
    <w:rsid w:val="001957D1"/>
    <w:rsid w:val="00195B19"/>
    <w:rsid w:val="0019670E"/>
    <w:rsid w:val="00196C86"/>
    <w:rsid w:val="001A0102"/>
    <w:rsid w:val="001A0CDE"/>
    <w:rsid w:val="001A1B02"/>
    <w:rsid w:val="001A2D60"/>
    <w:rsid w:val="001A4B58"/>
    <w:rsid w:val="001A4E02"/>
    <w:rsid w:val="001A50FE"/>
    <w:rsid w:val="001A57AF"/>
    <w:rsid w:val="001A59F6"/>
    <w:rsid w:val="001A5ED5"/>
    <w:rsid w:val="001A706D"/>
    <w:rsid w:val="001B03DA"/>
    <w:rsid w:val="001B0A4F"/>
    <w:rsid w:val="001B0B6C"/>
    <w:rsid w:val="001B1C0E"/>
    <w:rsid w:val="001B2406"/>
    <w:rsid w:val="001B350B"/>
    <w:rsid w:val="001B3D9B"/>
    <w:rsid w:val="001B4E07"/>
    <w:rsid w:val="001B587C"/>
    <w:rsid w:val="001B6305"/>
    <w:rsid w:val="001C061E"/>
    <w:rsid w:val="001C0B02"/>
    <w:rsid w:val="001C0FD0"/>
    <w:rsid w:val="001C1270"/>
    <w:rsid w:val="001C1C8E"/>
    <w:rsid w:val="001C2A34"/>
    <w:rsid w:val="001C30B0"/>
    <w:rsid w:val="001C34A5"/>
    <w:rsid w:val="001C3E87"/>
    <w:rsid w:val="001C45DB"/>
    <w:rsid w:val="001C469D"/>
    <w:rsid w:val="001C5450"/>
    <w:rsid w:val="001C5928"/>
    <w:rsid w:val="001C5B67"/>
    <w:rsid w:val="001C5D1B"/>
    <w:rsid w:val="001C6C60"/>
    <w:rsid w:val="001D086B"/>
    <w:rsid w:val="001D0AC9"/>
    <w:rsid w:val="001D0AFA"/>
    <w:rsid w:val="001D1E0E"/>
    <w:rsid w:val="001D314E"/>
    <w:rsid w:val="001D367E"/>
    <w:rsid w:val="001D3DB7"/>
    <w:rsid w:val="001D40A7"/>
    <w:rsid w:val="001D500B"/>
    <w:rsid w:val="001D5B09"/>
    <w:rsid w:val="001E08B5"/>
    <w:rsid w:val="001E0D9E"/>
    <w:rsid w:val="001E193A"/>
    <w:rsid w:val="001E20B2"/>
    <w:rsid w:val="001E2154"/>
    <w:rsid w:val="001E237D"/>
    <w:rsid w:val="001E2470"/>
    <w:rsid w:val="001E265E"/>
    <w:rsid w:val="001E2A5E"/>
    <w:rsid w:val="001E31E0"/>
    <w:rsid w:val="001E31E2"/>
    <w:rsid w:val="001E3F16"/>
    <w:rsid w:val="001E41A0"/>
    <w:rsid w:val="001E4409"/>
    <w:rsid w:val="001E5CD5"/>
    <w:rsid w:val="001E6334"/>
    <w:rsid w:val="001E762A"/>
    <w:rsid w:val="001F0BCC"/>
    <w:rsid w:val="001F3CCB"/>
    <w:rsid w:val="001F406D"/>
    <w:rsid w:val="001F487A"/>
    <w:rsid w:val="001F4E3D"/>
    <w:rsid w:val="001F5D50"/>
    <w:rsid w:val="00200F86"/>
    <w:rsid w:val="00207BFA"/>
    <w:rsid w:val="002102DC"/>
    <w:rsid w:val="0021125E"/>
    <w:rsid w:val="00211AFE"/>
    <w:rsid w:val="00211D5A"/>
    <w:rsid w:val="00212363"/>
    <w:rsid w:val="00212437"/>
    <w:rsid w:val="002124F3"/>
    <w:rsid w:val="0021269D"/>
    <w:rsid w:val="00212F7A"/>
    <w:rsid w:val="002142AF"/>
    <w:rsid w:val="00215CBD"/>
    <w:rsid w:val="002163BA"/>
    <w:rsid w:val="00216991"/>
    <w:rsid w:val="00217EB0"/>
    <w:rsid w:val="00220768"/>
    <w:rsid w:val="002208F1"/>
    <w:rsid w:val="002208FB"/>
    <w:rsid w:val="00223D3F"/>
    <w:rsid w:val="00225C8B"/>
    <w:rsid w:val="002270BD"/>
    <w:rsid w:val="00231451"/>
    <w:rsid w:val="00231DD8"/>
    <w:rsid w:val="00233E5F"/>
    <w:rsid w:val="00233EFC"/>
    <w:rsid w:val="002356E5"/>
    <w:rsid w:val="00236257"/>
    <w:rsid w:val="0023637B"/>
    <w:rsid w:val="00237F88"/>
    <w:rsid w:val="00240ABE"/>
    <w:rsid w:val="00242EAD"/>
    <w:rsid w:val="00244932"/>
    <w:rsid w:val="002456DC"/>
    <w:rsid w:val="002457E6"/>
    <w:rsid w:val="002460B0"/>
    <w:rsid w:val="002460B8"/>
    <w:rsid w:val="0024643E"/>
    <w:rsid w:val="0024686B"/>
    <w:rsid w:val="00250453"/>
    <w:rsid w:val="00250F01"/>
    <w:rsid w:val="00251087"/>
    <w:rsid w:val="00251572"/>
    <w:rsid w:val="00253C41"/>
    <w:rsid w:val="002549D8"/>
    <w:rsid w:val="00254AD9"/>
    <w:rsid w:val="00254C43"/>
    <w:rsid w:val="002556DA"/>
    <w:rsid w:val="00255BEC"/>
    <w:rsid w:val="00255D3F"/>
    <w:rsid w:val="00257625"/>
    <w:rsid w:val="00257960"/>
    <w:rsid w:val="00257B94"/>
    <w:rsid w:val="002613EA"/>
    <w:rsid w:val="002614F5"/>
    <w:rsid w:val="00261D09"/>
    <w:rsid w:val="00261E2E"/>
    <w:rsid w:val="00262F2E"/>
    <w:rsid w:val="00262F67"/>
    <w:rsid w:val="00264A48"/>
    <w:rsid w:val="00265445"/>
    <w:rsid w:val="0026608D"/>
    <w:rsid w:val="00266109"/>
    <w:rsid w:val="00266B5F"/>
    <w:rsid w:val="00267F5A"/>
    <w:rsid w:val="00270005"/>
    <w:rsid w:val="00270B51"/>
    <w:rsid w:val="002727AA"/>
    <w:rsid w:val="002731CC"/>
    <w:rsid w:val="00274A9A"/>
    <w:rsid w:val="00276D5F"/>
    <w:rsid w:val="002807E2"/>
    <w:rsid w:val="00281D9B"/>
    <w:rsid w:val="00283138"/>
    <w:rsid w:val="00283795"/>
    <w:rsid w:val="00283E98"/>
    <w:rsid w:val="002847C2"/>
    <w:rsid w:val="00284A4B"/>
    <w:rsid w:val="002851C5"/>
    <w:rsid w:val="002865B9"/>
    <w:rsid w:val="00286813"/>
    <w:rsid w:val="00286C7A"/>
    <w:rsid w:val="00290AFA"/>
    <w:rsid w:val="00294075"/>
    <w:rsid w:val="00294C24"/>
    <w:rsid w:val="00294DFF"/>
    <w:rsid w:val="002A042C"/>
    <w:rsid w:val="002A12FD"/>
    <w:rsid w:val="002A24CE"/>
    <w:rsid w:val="002A30E2"/>
    <w:rsid w:val="002A343F"/>
    <w:rsid w:val="002A36E0"/>
    <w:rsid w:val="002A42B0"/>
    <w:rsid w:val="002A52AB"/>
    <w:rsid w:val="002A547D"/>
    <w:rsid w:val="002A6489"/>
    <w:rsid w:val="002A7515"/>
    <w:rsid w:val="002B04EB"/>
    <w:rsid w:val="002B192B"/>
    <w:rsid w:val="002B2336"/>
    <w:rsid w:val="002B3671"/>
    <w:rsid w:val="002B3D02"/>
    <w:rsid w:val="002B441B"/>
    <w:rsid w:val="002B4B3D"/>
    <w:rsid w:val="002B4B82"/>
    <w:rsid w:val="002B535E"/>
    <w:rsid w:val="002B794E"/>
    <w:rsid w:val="002C00E7"/>
    <w:rsid w:val="002C0555"/>
    <w:rsid w:val="002C05CE"/>
    <w:rsid w:val="002C1C2A"/>
    <w:rsid w:val="002C2612"/>
    <w:rsid w:val="002C27C5"/>
    <w:rsid w:val="002C27F4"/>
    <w:rsid w:val="002C29EC"/>
    <w:rsid w:val="002C2A82"/>
    <w:rsid w:val="002C2AA7"/>
    <w:rsid w:val="002C2CA0"/>
    <w:rsid w:val="002C301B"/>
    <w:rsid w:val="002C404C"/>
    <w:rsid w:val="002C4607"/>
    <w:rsid w:val="002C51EE"/>
    <w:rsid w:val="002C63CE"/>
    <w:rsid w:val="002C6FB6"/>
    <w:rsid w:val="002D0112"/>
    <w:rsid w:val="002D1A3F"/>
    <w:rsid w:val="002D398F"/>
    <w:rsid w:val="002D4536"/>
    <w:rsid w:val="002D4714"/>
    <w:rsid w:val="002D5471"/>
    <w:rsid w:val="002D5B03"/>
    <w:rsid w:val="002D740E"/>
    <w:rsid w:val="002D7833"/>
    <w:rsid w:val="002E17BD"/>
    <w:rsid w:val="002E1E71"/>
    <w:rsid w:val="002E21A7"/>
    <w:rsid w:val="002E31F5"/>
    <w:rsid w:val="002E33CC"/>
    <w:rsid w:val="002E39FC"/>
    <w:rsid w:val="002E3E97"/>
    <w:rsid w:val="002E3F29"/>
    <w:rsid w:val="002E4228"/>
    <w:rsid w:val="002E43BC"/>
    <w:rsid w:val="002E4A2F"/>
    <w:rsid w:val="002E4DFB"/>
    <w:rsid w:val="002E593D"/>
    <w:rsid w:val="002E651A"/>
    <w:rsid w:val="002E6EC6"/>
    <w:rsid w:val="002E7C83"/>
    <w:rsid w:val="002F111C"/>
    <w:rsid w:val="002F1EFA"/>
    <w:rsid w:val="002F2142"/>
    <w:rsid w:val="002F2B2C"/>
    <w:rsid w:val="002F42E5"/>
    <w:rsid w:val="002F4679"/>
    <w:rsid w:val="002F5680"/>
    <w:rsid w:val="002F5FAE"/>
    <w:rsid w:val="002F687D"/>
    <w:rsid w:val="002F7EB3"/>
    <w:rsid w:val="00301591"/>
    <w:rsid w:val="00302F39"/>
    <w:rsid w:val="003043CF"/>
    <w:rsid w:val="0030605B"/>
    <w:rsid w:val="00306D90"/>
    <w:rsid w:val="00307252"/>
    <w:rsid w:val="00307342"/>
    <w:rsid w:val="00311A52"/>
    <w:rsid w:val="00311B7E"/>
    <w:rsid w:val="00311FE1"/>
    <w:rsid w:val="00312B0F"/>
    <w:rsid w:val="003135BE"/>
    <w:rsid w:val="00315709"/>
    <w:rsid w:val="00315AF0"/>
    <w:rsid w:val="00315FDE"/>
    <w:rsid w:val="003201E4"/>
    <w:rsid w:val="00320BE1"/>
    <w:rsid w:val="00321FDE"/>
    <w:rsid w:val="00322B27"/>
    <w:rsid w:val="00322BDA"/>
    <w:rsid w:val="003236E5"/>
    <w:rsid w:val="00323F07"/>
    <w:rsid w:val="003312D9"/>
    <w:rsid w:val="00331A8E"/>
    <w:rsid w:val="00332500"/>
    <w:rsid w:val="00333D04"/>
    <w:rsid w:val="003349D7"/>
    <w:rsid w:val="003362FE"/>
    <w:rsid w:val="00337036"/>
    <w:rsid w:val="0033795A"/>
    <w:rsid w:val="00337B26"/>
    <w:rsid w:val="00337DDA"/>
    <w:rsid w:val="00340876"/>
    <w:rsid w:val="003408A3"/>
    <w:rsid w:val="0034102D"/>
    <w:rsid w:val="0034133D"/>
    <w:rsid w:val="00341D38"/>
    <w:rsid w:val="003420DE"/>
    <w:rsid w:val="00342245"/>
    <w:rsid w:val="003424B6"/>
    <w:rsid w:val="00342B54"/>
    <w:rsid w:val="00344843"/>
    <w:rsid w:val="003452B7"/>
    <w:rsid w:val="00347E4C"/>
    <w:rsid w:val="00347E9A"/>
    <w:rsid w:val="00350037"/>
    <w:rsid w:val="0035033B"/>
    <w:rsid w:val="00351E2D"/>
    <w:rsid w:val="00352122"/>
    <w:rsid w:val="00352A07"/>
    <w:rsid w:val="00353051"/>
    <w:rsid w:val="003539A4"/>
    <w:rsid w:val="003539BA"/>
    <w:rsid w:val="00353E25"/>
    <w:rsid w:val="003544FA"/>
    <w:rsid w:val="00354991"/>
    <w:rsid w:val="003551F0"/>
    <w:rsid w:val="00355C3F"/>
    <w:rsid w:val="00355C52"/>
    <w:rsid w:val="00355DE3"/>
    <w:rsid w:val="003564BE"/>
    <w:rsid w:val="00357126"/>
    <w:rsid w:val="0035751C"/>
    <w:rsid w:val="003576EA"/>
    <w:rsid w:val="00360287"/>
    <w:rsid w:val="00361BE4"/>
    <w:rsid w:val="003668E7"/>
    <w:rsid w:val="003716EA"/>
    <w:rsid w:val="00371CD6"/>
    <w:rsid w:val="00371CFE"/>
    <w:rsid w:val="0037220A"/>
    <w:rsid w:val="00372D38"/>
    <w:rsid w:val="00372FD6"/>
    <w:rsid w:val="0037307F"/>
    <w:rsid w:val="003730B2"/>
    <w:rsid w:val="003732D8"/>
    <w:rsid w:val="0037347F"/>
    <w:rsid w:val="003744EB"/>
    <w:rsid w:val="00374645"/>
    <w:rsid w:val="00375F1F"/>
    <w:rsid w:val="00377B06"/>
    <w:rsid w:val="00382A8A"/>
    <w:rsid w:val="00383D73"/>
    <w:rsid w:val="00384C51"/>
    <w:rsid w:val="0038502B"/>
    <w:rsid w:val="003852BF"/>
    <w:rsid w:val="003852E9"/>
    <w:rsid w:val="003856AF"/>
    <w:rsid w:val="003870AF"/>
    <w:rsid w:val="00390215"/>
    <w:rsid w:val="003907FE"/>
    <w:rsid w:val="00390A8C"/>
    <w:rsid w:val="00390EAD"/>
    <w:rsid w:val="00393AF5"/>
    <w:rsid w:val="0039402B"/>
    <w:rsid w:val="00394CEF"/>
    <w:rsid w:val="00394E6C"/>
    <w:rsid w:val="00395CF3"/>
    <w:rsid w:val="00396E40"/>
    <w:rsid w:val="00396EA8"/>
    <w:rsid w:val="0039726E"/>
    <w:rsid w:val="003978B7"/>
    <w:rsid w:val="00397C26"/>
    <w:rsid w:val="003A024D"/>
    <w:rsid w:val="003A0409"/>
    <w:rsid w:val="003A0E66"/>
    <w:rsid w:val="003A1C2F"/>
    <w:rsid w:val="003A21A1"/>
    <w:rsid w:val="003A30DD"/>
    <w:rsid w:val="003A37E2"/>
    <w:rsid w:val="003A3A05"/>
    <w:rsid w:val="003A5162"/>
    <w:rsid w:val="003A52BE"/>
    <w:rsid w:val="003A577B"/>
    <w:rsid w:val="003A6668"/>
    <w:rsid w:val="003A77D3"/>
    <w:rsid w:val="003B1B72"/>
    <w:rsid w:val="003B31BA"/>
    <w:rsid w:val="003B31FE"/>
    <w:rsid w:val="003B3459"/>
    <w:rsid w:val="003B36DC"/>
    <w:rsid w:val="003B426F"/>
    <w:rsid w:val="003B462E"/>
    <w:rsid w:val="003B4871"/>
    <w:rsid w:val="003B713E"/>
    <w:rsid w:val="003C1E3F"/>
    <w:rsid w:val="003C2902"/>
    <w:rsid w:val="003C3650"/>
    <w:rsid w:val="003C3BC8"/>
    <w:rsid w:val="003C40B9"/>
    <w:rsid w:val="003C47CE"/>
    <w:rsid w:val="003C5259"/>
    <w:rsid w:val="003C56AB"/>
    <w:rsid w:val="003C59C3"/>
    <w:rsid w:val="003C64B7"/>
    <w:rsid w:val="003C6EB8"/>
    <w:rsid w:val="003C7A52"/>
    <w:rsid w:val="003D0042"/>
    <w:rsid w:val="003D0517"/>
    <w:rsid w:val="003D09CC"/>
    <w:rsid w:val="003D0AA4"/>
    <w:rsid w:val="003D0DFA"/>
    <w:rsid w:val="003D189E"/>
    <w:rsid w:val="003D1DA5"/>
    <w:rsid w:val="003D21C2"/>
    <w:rsid w:val="003D25FD"/>
    <w:rsid w:val="003D2826"/>
    <w:rsid w:val="003D3399"/>
    <w:rsid w:val="003D3951"/>
    <w:rsid w:val="003D6C99"/>
    <w:rsid w:val="003E096B"/>
    <w:rsid w:val="003E1493"/>
    <w:rsid w:val="003E1A22"/>
    <w:rsid w:val="003E24C5"/>
    <w:rsid w:val="003E2B7C"/>
    <w:rsid w:val="003E2D9E"/>
    <w:rsid w:val="003E3B91"/>
    <w:rsid w:val="003E4224"/>
    <w:rsid w:val="003E4FA7"/>
    <w:rsid w:val="003E5CAE"/>
    <w:rsid w:val="003E65F1"/>
    <w:rsid w:val="003E68F4"/>
    <w:rsid w:val="003E696E"/>
    <w:rsid w:val="003E79F5"/>
    <w:rsid w:val="003F0935"/>
    <w:rsid w:val="003F0FC7"/>
    <w:rsid w:val="003F12FD"/>
    <w:rsid w:val="003F14A7"/>
    <w:rsid w:val="003F1722"/>
    <w:rsid w:val="003F1B27"/>
    <w:rsid w:val="003F2B38"/>
    <w:rsid w:val="003F2D45"/>
    <w:rsid w:val="003F32A1"/>
    <w:rsid w:val="003F32FE"/>
    <w:rsid w:val="003F336E"/>
    <w:rsid w:val="003F45A9"/>
    <w:rsid w:val="003F46F2"/>
    <w:rsid w:val="003F47BF"/>
    <w:rsid w:val="003F47F5"/>
    <w:rsid w:val="003F4EB1"/>
    <w:rsid w:val="003F5493"/>
    <w:rsid w:val="003F5D03"/>
    <w:rsid w:val="003F5F04"/>
    <w:rsid w:val="003F7692"/>
    <w:rsid w:val="003F79C5"/>
    <w:rsid w:val="003F7D03"/>
    <w:rsid w:val="00400072"/>
    <w:rsid w:val="0040083A"/>
    <w:rsid w:val="00401B52"/>
    <w:rsid w:val="00401BA9"/>
    <w:rsid w:val="00403323"/>
    <w:rsid w:val="00404DC9"/>
    <w:rsid w:val="00405599"/>
    <w:rsid w:val="00405741"/>
    <w:rsid w:val="004065C1"/>
    <w:rsid w:val="00406BFD"/>
    <w:rsid w:val="004072D6"/>
    <w:rsid w:val="004076F4"/>
    <w:rsid w:val="00410038"/>
    <w:rsid w:val="004109FB"/>
    <w:rsid w:val="00412712"/>
    <w:rsid w:val="00412A34"/>
    <w:rsid w:val="00412B2C"/>
    <w:rsid w:val="00412B9C"/>
    <w:rsid w:val="00413CCC"/>
    <w:rsid w:val="00415818"/>
    <w:rsid w:val="00415F47"/>
    <w:rsid w:val="00415FA6"/>
    <w:rsid w:val="00417E99"/>
    <w:rsid w:val="00417F62"/>
    <w:rsid w:val="004211F2"/>
    <w:rsid w:val="004224BF"/>
    <w:rsid w:val="00423376"/>
    <w:rsid w:val="00423A6A"/>
    <w:rsid w:val="00423C2A"/>
    <w:rsid w:val="00423E8E"/>
    <w:rsid w:val="004240C6"/>
    <w:rsid w:val="00424AB0"/>
    <w:rsid w:val="00424F6F"/>
    <w:rsid w:val="004258DD"/>
    <w:rsid w:val="00425B35"/>
    <w:rsid w:val="00426053"/>
    <w:rsid w:val="00426940"/>
    <w:rsid w:val="004272C2"/>
    <w:rsid w:val="00427CD1"/>
    <w:rsid w:val="00427E22"/>
    <w:rsid w:val="00431328"/>
    <w:rsid w:val="00431513"/>
    <w:rsid w:val="00431A30"/>
    <w:rsid w:val="00431ED8"/>
    <w:rsid w:val="004326DE"/>
    <w:rsid w:val="004329EA"/>
    <w:rsid w:val="0043319E"/>
    <w:rsid w:val="00433E86"/>
    <w:rsid w:val="00434139"/>
    <w:rsid w:val="00434D75"/>
    <w:rsid w:val="004355DB"/>
    <w:rsid w:val="00435CDE"/>
    <w:rsid w:val="00436C85"/>
    <w:rsid w:val="004373E5"/>
    <w:rsid w:val="004407CF"/>
    <w:rsid w:val="00440F47"/>
    <w:rsid w:val="00441368"/>
    <w:rsid w:val="004415F7"/>
    <w:rsid w:val="00442D5D"/>
    <w:rsid w:val="0044375D"/>
    <w:rsid w:val="00443930"/>
    <w:rsid w:val="0044401E"/>
    <w:rsid w:val="00444AA7"/>
    <w:rsid w:val="00445B40"/>
    <w:rsid w:val="004464F3"/>
    <w:rsid w:val="004466EB"/>
    <w:rsid w:val="0044778B"/>
    <w:rsid w:val="004514D5"/>
    <w:rsid w:val="0045152E"/>
    <w:rsid w:val="00451D3C"/>
    <w:rsid w:val="00452203"/>
    <w:rsid w:val="0045364A"/>
    <w:rsid w:val="00453DCF"/>
    <w:rsid w:val="0045431D"/>
    <w:rsid w:val="00455280"/>
    <w:rsid w:val="004560C5"/>
    <w:rsid w:val="00457AD9"/>
    <w:rsid w:val="00457DF1"/>
    <w:rsid w:val="004601A9"/>
    <w:rsid w:val="00460328"/>
    <w:rsid w:val="004605B5"/>
    <w:rsid w:val="00461330"/>
    <w:rsid w:val="00461C72"/>
    <w:rsid w:val="00463007"/>
    <w:rsid w:val="0046375D"/>
    <w:rsid w:val="0046389D"/>
    <w:rsid w:val="00463CA3"/>
    <w:rsid w:val="00464587"/>
    <w:rsid w:val="00465FEC"/>
    <w:rsid w:val="004666AE"/>
    <w:rsid w:val="0046794C"/>
    <w:rsid w:val="004700E4"/>
    <w:rsid w:val="004717FD"/>
    <w:rsid w:val="00471907"/>
    <w:rsid w:val="00471C4D"/>
    <w:rsid w:val="00472A1C"/>
    <w:rsid w:val="00473068"/>
    <w:rsid w:val="00473177"/>
    <w:rsid w:val="004735EE"/>
    <w:rsid w:val="004736F9"/>
    <w:rsid w:val="00475960"/>
    <w:rsid w:val="00477911"/>
    <w:rsid w:val="00477B19"/>
    <w:rsid w:val="00480789"/>
    <w:rsid w:val="00480CE5"/>
    <w:rsid w:val="00480DC0"/>
    <w:rsid w:val="00481838"/>
    <w:rsid w:val="00481F86"/>
    <w:rsid w:val="0048383B"/>
    <w:rsid w:val="00483913"/>
    <w:rsid w:val="00484C68"/>
    <w:rsid w:val="004855B3"/>
    <w:rsid w:val="00486554"/>
    <w:rsid w:val="00486CFA"/>
    <w:rsid w:val="004878C4"/>
    <w:rsid w:val="00487A33"/>
    <w:rsid w:val="00492293"/>
    <w:rsid w:val="00492C1B"/>
    <w:rsid w:val="00493E8A"/>
    <w:rsid w:val="0049480A"/>
    <w:rsid w:val="00494F4F"/>
    <w:rsid w:val="00495746"/>
    <w:rsid w:val="004963F2"/>
    <w:rsid w:val="004978CE"/>
    <w:rsid w:val="004A124A"/>
    <w:rsid w:val="004A1809"/>
    <w:rsid w:val="004A3918"/>
    <w:rsid w:val="004A42F4"/>
    <w:rsid w:val="004A44E9"/>
    <w:rsid w:val="004A4B1D"/>
    <w:rsid w:val="004A54DB"/>
    <w:rsid w:val="004A6FF6"/>
    <w:rsid w:val="004A747C"/>
    <w:rsid w:val="004A74B1"/>
    <w:rsid w:val="004A7AA2"/>
    <w:rsid w:val="004A7FC7"/>
    <w:rsid w:val="004B056E"/>
    <w:rsid w:val="004B1DB7"/>
    <w:rsid w:val="004B1FF5"/>
    <w:rsid w:val="004B26AD"/>
    <w:rsid w:val="004B2814"/>
    <w:rsid w:val="004B2CD0"/>
    <w:rsid w:val="004B3656"/>
    <w:rsid w:val="004B4090"/>
    <w:rsid w:val="004B41B4"/>
    <w:rsid w:val="004B5317"/>
    <w:rsid w:val="004B6EC1"/>
    <w:rsid w:val="004B739C"/>
    <w:rsid w:val="004B749E"/>
    <w:rsid w:val="004B7892"/>
    <w:rsid w:val="004C1414"/>
    <w:rsid w:val="004C3CBA"/>
    <w:rsid w:val="004C412D"/>
    <w:rsid w:val="004C41B0"/>
    <w:rsid w:val="004C4368"/>
    <w:rsid w:val="004C4FE4"/>
    <w:rsid w:val="004C52E5"/>
    <w:rsid w:val="004C5780"/>
    <w:rsid w:val="004D1009"/>
    <w:rsid w:val="004D10F6"/>
    <w:rsid w:val="004D18AF"/>
    <w:rsid w:val="004D2285"/>
    <w:rsid w:val="004D3131"/>
    <w:rsid w:val="004D4843"/>
    <w:rsid w:val="004D4A20"/>
    <w:rsid w:val="004D5159"/>
    <w:rsid w:val="004D558B"/>
    <w:rsid w:val="004D60B5"/>
    <w:rsid w:val="004D6B4E"/>
    <w:rsid w:val="004E00C8"/>
    <w:rsid w:val="004E047E"/>
    <w:rsid w:val="004E1253"/>
    <w:rsid w:val="004E12FF"/>
    <w:rsid w:val="004E1716"/>
    <w:rsid w:val="004E19AB"/>
    <w:rsid w:val="004E2112"/>
    <w:rsid w:val="004E2306"/>
    <w:rsid w:val="004E292A"/>
    <w:rsid w:val="004E2EAC"/>
    <w:rsid w:val="004E3130"/>
    <w:rsid w:val="004E344C"/>
    <w:rsid w:val="004E4580"/>
    <w:rsid w:val="004E4803"/>
    <w:rsid w:val="004E4A1B"/>
    <w:rsid w:val="004E5126"/>
    <w:rsid w:val="004E54B1"/>
    <w:rsid w:val="004E617F"/>
    <w:rsid w:val="004E7B81"/>
    <w:rsid w:val="004F00C3"/>
    <w:rsid w:val="004F1346"/>
    <w:rsid w:val="004F1816"/>
    <w:rsid w:val="004F1DB2"/>
    <w:rsid w:val="004F2B93"/>
    <w:rsid w:val="004F72EC"/>
    <w:rsid w:val="004F7A16"/>
    <w:rsid w:val="005001AD"/>
    <w:rsid w:val="005001BB"/>
    <w:rsid w:val="0050250F"/>
    <w:rsid w:val="005036CF"/>
    <w:rsid w:val="00507799"/>
    <w:rsid w:val="00510D30"/>
    <w:rsid w:val="00511B49"/>
    <w:rsid w:val="005123D8"/>
    <w:rsid w:val="00512446"/>
    <w:rsid w:val="00514DA7"/>
    <w:rsid w:val="00516115"/>
    <w:rsid w:val="0051659A"/>
    <w:rsid w:val="0051664B"/>
    <w:rsid w:val="00516890"/>
    <w:rsid w:val="00516D36"/>
    <w:rsid w:val="0052030B"/>
    <w:rsid w:val="005208A7"/>
    <w:rsid w:val="00521A44"/>
    <w:rsid w:val="00522313"/>
    <w:rsid w:val="0052352D"/>
    <w:rsid w:val="00523FC2"/>
    <w:rsid w:val="00524391"/>
    <w:rsid w:val="0052453B"/>
    <w:rsid w:val="0052455A"/>
    <w:rsid w:val="0052475B"/>
    <w:rsid w:val="00525F1E"/>
    <w:rsid w:val="00526ED7"/>
    <w:rsid w:val="0052719E"/>
    <w:rsid w:val="0052744A"/>
    <w:rsid w:val="00527FD0"/>
    <w:rsid w:val="005305C6"/>
    <w:rsid w:val="0053264B"/>
    <w:rsid w:val="00532F91"/>
    <w:rsid w:val="0053390B"/>
    <w:rsid w:val="00533D12"/>
    <w:rsid w:val="00535495"/>
    <w:rsid w:val="00536796"/>
    <w:rsid w:val="00536A91"/>
    <w:rsid w:val="00537182"/>
    <w:rsid w:val="00537A09"/>
    <w:rsid w:val="005402A5"/>
    <w:rsid w:val="005406ED"/>
    <w:rsid w:val="0054080D"/>
    <w:rsid w:val="00543922"/>
    <w:rsid w:val="00543E85"/>
    <w:rsid w:val="00544614"/>
    <w:rsid w:val="005446ED"/>
    <w:rsid w:val="00544CDD"/>
    <w:rsid w:val="005457BA"/>
    <w:rsid w:val="00545BA5"/>
    <w:rsid w:val="00545DDD"/>
    <w:rsid w:val="00547A8E"/>
    <w:rsid w:val="00547EEE"/>
    <w:rsid w:val="005505D3"/>
    <w:rsid w:val="00551427"/>
    <w:rsid w:val="00551886"/>
    <w:rsid w:val="00551E90"/>
    <w:rsid w:val="00551ED1"/>
    <w:rsid w:val="00552C14"/>
    <w:rsid w:val="00552FDF"/>
    <w:rsid w:val="00553657"/>
    <w:rsid w:val="005539DC"/>
    <w:rsid w:val="00553C53"/>
    <w:rsid w:val="00554701"/>
    <w:rsid w:val="00555B39"/>
    <w:rsid w:val="00556818"/>
    <w:rsid w:val="00556AAA"/>
    <w:rsid w:val="005575F1"/>
    <w:rsid w:val="00560641"/>
    <w:rsid w:val="00560A3A"/>
    <w:rsid w:val="0056108C"/>
    <w:rsid w:val="005621A9"/>
    <w:rsid w:val="00562C5F"/>
    <w:rsid w:val="005637D7"/>
    <w:rsid w:val="00565154"/>
    <w:rsid w:val="00565316"/>
    <w:rsid w:val="00565AF8"/>
    <w:rsid w:val="005667B6"/>
    <w:rsid w:val="005708F8"/>
    <w:rsid w:val="00570FF8"/>
    <w:rsid w:val="00571392"/>
    <w:rsid w:val="00571805"/>
    <w:rsid w:val="005722E9"/>
    <w:rsid w:val="00572390"/>
    <w:rsid w:val="00572A0D"/>
    <w:rsid w:val="005730B6"/>
    <w:rsid w:val="00573119"/>
    <w:rsid w:val="0057355B"/>
    <w:rsid w:val="00574A3A"/>
    <w:rsid w:val="0057688F"/>
    <w:rsid w:val="005800A2"/>
    <w:rsid w:val="0058030C"/>
    <w:rsid w:val="00580FB5"/>
    <w:rsid w:val="005817E5"/>
    <w:rsid w:val="00581A2C"/>
    <w:rsid w:val="0058266B"/>
    <w:rsid w:val="00582775"/>
    <w:rsid w:val="00582A7F"/>
    <w:rsid w:val="00582B5F"/>
    <w:rsid w:val="00582F20"/>
    <w:rsid w:val="00583606"/>
    <w:rsid w:val="0058364D"/>
    <w:rsid w:val="00583E77"/>
    <w:rsid w:val="0058403B"/>
    <w:rsid w:val="00585187"/>
    <w:rsid w:val="00585C69"/>
    <w:rsid w:val="00586F43"/>
    <w:rsid w:val="0059020D"/>
    <w:rsid w:val="00590730"/>
    <w:rsid w:val="00590EB9"/>
    <w:rsid w:val="00591561"/>
    <w:rsid w:val="0059350F"/>
    <w:rsid w:val="00593573"/>
    <w:rsid w:val="00593E5A"/>
    <w:rsid w:val="005950AC"/>
    <w:rsid w:val="0059566B"/>
    <w:rsid w:val="00595A72"/>
    <w:rsid w:val="005969F9"/>
    <w:rsid w:val="00596A77"/>
    <w:rsid w:val="00596F69"/>
    <w:rsid w:val="005971FC"/>
    <w:rsid w:val="00597439"/>
    <w:rsid w:val="00597633"/>
    <w:rsid w:val="00597E93"/>
    <w:rsid w:val="005A18D8"/>
    <w:rsid w:val="005A1A00"/>
    <w:rsid w:val="005A1CD0"/>
    <w:rsid w:val="005A25CB"/>
    <w:rsid w:val="005A27A6"/>
    <w:rsid w:val="005A2A9F"/>
    <w:rsid w:val="005A2EB1"/>
    <w:rsid w:val="005A2FC9"/>
    <w:rsid w:val="005A470B"/>
    <w:rsid w:val="005A4E22"/>
    <w:rsid w:val="005A56BA"/>
    <w:rsid w:val="005A65BD"/>
    <w:rsid w:val="005A66AA"/>
    <w:rsid w:val="005A6B98"/>
    <w:rsid w:val="005B0033"/>
    <w:rsid w:val="005B2F06"/>
    <w:rsid w:val="005B445C"/>
    <w:rsid w:val="005B5583"/>
    <w:rsid w:val="005B56D5"/>
    <w:rsid w:val="005B58F3"/>
    <w:rsid w:val="005B5D08"/>
    <w:rsid w:val="005B6DC6"/>
    <w:rsid w:val="005B7224"/>
    <w:rsid w:val="005C1CE7"/>
    <w:rsid w:val="005C208D"/>
    <w:rsid w:val="005C275A"/>
    <w:rsid w:val="005C2BF4"/>
    <w:rsid w:val="005C2DE6"/>
    <w:rsid w:val="005C34F9"/>
    <w:rsid w:val="005C365C"/>
    <w:rsid w:val="005C37E3"/>
    <w:rsid w:val="005C46A6"/>
    <w:rsid w:val="005C4AC1"/>
    <w:rsid w:val="005C5C4A"/>
    <w:rsid w:val="005C5FED"/>
    <w:rsid w:val="005C61E8"/>
    <w:rsid w:val="005C74E1"/>
    <w:rsid w:val="005C7728"/>
    <w:rsid w:val="005C7A30"/>
    <w:rsid w:val="005C7D74"/>
    <w:rsid w:val="005C7E6F"/>
    <w:rsid w:val="005C7FE1"/>
    <w:rsid w:val="005D15D9"/>
    <w:rsid w:val="005D237D"/>
    <w:rsid w:val="005D2517"/>
    <w:rsid w:val="005D3A10"/>
    <w:rsid w:val="005D3F34"/>
    <w:rsid w:val="005D4072"/>
    <w:rsid w:val="005D4B0E"/>
    <w:rsid w:val="005D5C4F"/>
    <w:rsid w:val="005D5F2F"/>
    <w:rsid w:val="005D6DCD"/>
    <w:rsid w:val="005D7573"/>
    <w:rsid w:val="005D7B4D"/>
    <w:rsid w:val="005E0DD8"/>
    <w:rsid w:val="005E0E1D"/>
    <w:rsid w:val="005E19A9"/>
    <w:rsid w:val="005E2144"/>
    <w:rsid w:val="005E29AE"/>
    <w:rsid w:val="005E3564"/>
    <w:rsid w:val="005E3756"/>
    <w:rsid w:val="005E4BC3"/>
    <w:rsid w:val="005E55D3"/>
    <w:rsid w:val="005E5813"/>
    <w:rsid w:val="005E60CF"/>
    <w:rsid w:val="005E6D4A"/>
    <w:rsid w:val="005F016C"/>
    <w:rsid w:val="005F0FCD"/>
    <w:rsid w:val="005F1421"/>
    <w:rsid w:val="005F2692"/>
    <w:rsid w:val="005F3D7F"/>
    <w:rsid w:val="005F4398"/>
    <w:rsid w:val="005F52FA"/>
    <w:rsid w:val="005F5B1A"/>
    <w:rsid w:val="005F5FDC"/>
    <w:rsid w:val="005F60BB"/>
    <w:rsid w:val="005F7351"/>
    <w:rsid w:val="0060096D"/>
    <w:rsid w:val="00600998"/>
    <w:rsid w:val="00600C14"/>
    <w:rsid w:val="0060191D"/>
    <w:rsid w:val="00601F8F"/>
    <w:rsid w:val="0060230C"/>
    <w:rsid w:val="00603488"/>
    <w:rsid w:val="006036DE"/>
    <w:rsid w:val="00604F35"/>
    <w:rsid w:val="0060534F"/>
    <w:rsid w:val="006054B2"/>
    <w:rsid w:val="00607473"/>
    <w:rsid w:val="00610530"/>
    <w:rsid w:val="006115B5"/>
    <w:rsid w:val="00611FE3"/>
    <w:rsid w:val="0061354F"/>
    <w:rsid w:val="00613778"/>
    <w:rsid w:val="00613F99"/>
    <w:rsid w:val="006145E9"/>
    <w:rsid w:val="00614A58"/>
    <w:rsid w:val="0061781D"/>
    <w:rsid w:val="00617D20"/>
    <w:rsid w:val="00620172"/>
    <w:rsid w:val="00620B96"/>
    <w:rsid w:val="006212C7"/>
    <w:rsid w:val="0062224E"/>
    <w:rsid w:val="00622D23"/>
    <w:rsid w:val="00623066"/>
    <w:rsid w:val="00624D34"/>
    <w:rsid w:val="006268DB"/>
    <w:rsid w:val="00626C34"/>
    <w:rsid w:val="00626F02"/>
    <w:rsid w:val="00627810"/>
    <w:rsid w:val="00630C74"/>
    <w:rsid w:val="00630E8F"/>
    <w:rsid w:val="00631EF4"/>
    <w:rsid w:val="00634555"/>
    <w:rsid w:val="00634611"/>
    <w:rsid w:val="0063491F"/>
    <w:rsid w:val="00634BA6"/>
    <w:rsid w:val="00635CA3"/>
    <w:rsid w:val="0063621A"/>
    <w:rsid w:val="006365BA"/>
    <w:rsid w:val="00636BBF"/>
    <w:rsid w:val="00637872"/>
    <w:rsid w:val="006415FA"/>
    <w:rsid w:val="006416E5"/>
    <w:rsid w:val="00641ABC"/>
    <w:rsid w:val="0064326B"/>
    <w:rsid w:val="0064361A"/>
    <w:rsid w:val="00643CF2"/>
    <w:rsid w:val="006445DB"/>
    <w:rsid w:val="00645A56"/>
    <w:rsid w:val="00647631"/>
    <w:rsid w:val="00647FBF"/>
    <w:rsid w:val="00650DDD"/>
    <w:rsid w:val="00650EB5"/>
    <w:rsid w:val="00651820"/>
    <w:rsid w:val="00651EBB"/>
    <w:rsid w:val="00652857"/>
    <w:rsid w:val="0065286E"/>
    <w:rsid w:val="00653F31"/>
    <w:rsid w:val="00654261"/>
    <w:rsid w:val="006552AE"/>
    <w:rsid w:val="00656E62"/>
    <w:rsid w:val="0065755E"/>
    <w:rsid w:val="0065776A"/>
    <w:rsid w:val="0066096B"/>
    <w:rsid w:val="00661B50"/>
    <w:rsid w:val="00661DF9"/>
    <w:rsid w:val="00661F9F"/>
    <w:rsid w:val="006623E6"/>
    <w:rsid w:val="00662BBB"/>
    <w:rsid w:val="00664264"/>
    <w:rsid w:val="00664288"/>
    <w:rsid w:val="006654E2"/>
    <w:rsid w:val="006670AD"/>
    <w:rsid w:val="006670DB"/>
    <w:rsid w:val="00667B15"/>
    <w:rsid w:val="00667B96"/>
    <w:rsid w:val="00672988"/>
    <w:rsid w:val="006729A8"/>
    <w:rsid w:val="0067343D"/>
    <w:rsid w:val="00673C07"/>
    <w:rsid w:val="00673C88"/>
    <w:rsid w:val="00673D8C"/>
    <w:rsid w:val="00676317"/>
    <w:rsid w:val="00677863"/>
    <w:rsid w:val="00677E98"/>
    <w:rsid w:val="00680D29"/>
    <w:rsid w:val="00680E8C"/>
    <w:rsid w:val="00681F41"/>
    <w:rsid w:val="0068206C"/>
    <w:rsid w:val="006829FF"/>
    <w:rsid w:val="00682BAF"/>
    <w:rsid w:val="00682C2D"/>
    <w:rsid w:val="0068332D"/>
    <w:rsid w:val="00683CBE"/>
    <w:rsid w:val="00685988"/>
    <w:rsid w:val="00685D1C"/>
    <w:rsid w:val="00695226"/>
    <w:rsid w:val="0069597E"/>
    <w:rsid w:val="00695C28"/>
    <w:rsid w:val="0069609B"/>
    <w:rsid w:val="006A0DD4"/>
    <w:rsid w:val="006A1429"/>
    <w:rsid w:val="006A1A93"/>
    <w:rsid w:val="006A23FF"/>
    <w:rsid w:val="006A32A0"/>
    <w:rsid w:val="006A3733"/>
    <w:rsid w:val="006A5DF2"/>
    <w:rsid w:val="006A623F"/>
    <w:rsid w:val="006A7454"/>
    <w:rsid w:val="006B04B9"/>
    <w:rsid w:val="006B0CA4"/>
    <w:rsid w:val="006B2D43"/>
    <w:rsid w:val="006B522A"/>
    <w:rsid w:val="006B6445"/>
    <w:rsid w:val="006B6A14"/>
    <w:rsid w:val="006C4740"/>
    <w:rsid w:val="006C4927"/>
    <w:rsid w:val="006C5AE2"/>
    <w:rsid w:val="006C60B5"/>
    <w:rsid w:val="006C6B98"/>
    <w:rsid w:val="006C7653"/>
    <w:rsid w:val="006C77C3"/>
    <w:rsid w:val="006C7E1B"/>
    <w:rsid w:val="006C7EB6"/>
    <w:rsid w:val="006D1691"/>
    <w:rsid w:val="006D1751"/>
    <w:rsid w:val="006D1D76"/>
    <w:rsid w:val="006D1EC9"/>
    <w:rsid w:val="006D1FF3"/>
    <w:rsid w:val="006D2328"/>
    <w:rsid w:val="006D3709"/>
    <w:rsid w:val="006D49BB"/>
    <w:rsid w:val="006D4BDC"/>
    <w:rsid w:val="006D4DCC"/>
    <w:rsid w:val="006D61CE"/>
    <w:rsid w:val="006D67D4"/>
    <w:rsid w:val="006D7776"/>
    <w:rsid w:val="006D7ED2"/>
    <w:rsid w:val="006E0845"/>
    <w:rsid w:val="006E0BE1"/>
    <w:rsid w:val="006E0E52"/>
    <w:rsid w:val="006E1F33"/>
    <w:rsid w:val="006E2FD8"/>
    <w:rsid w:val="006E3E29"/>
    <w:rsid w:val="006E4595"/>
    <w:rsid w:val="006E6315"/>
    <w:rsid w:val="006E6FFA"/>
    <w:rsid w:val="006E72A3"/>
    <w:rsid w:val="006F01AF"/>
    <w:rsid w:val="006F08C4"/>
    <w:rsid w:val="006F1B93"/>
    <w:rsid w:val="006F3039"/>
    <w:rsid w:val="006F3AFA"/>
    <w:rsid w:val="006F3D04"/>
    <w:rsid w:val="006F4291"/>
    <w:rsid w:val="006F4C27"/>
    <w:rsid w:val="006F5D74"/>
    <w:rsid w:val="006F65F7"/>
    <w:rsid w:val="006F79B7"/>
    <w:rsid w:val="00700486"/>
    <w:rsid w:val="00700AC3"/>
    <w:rsid w:val="00701E82"/>
    <w:rsid w:val="007022C2"/>
    <w:rsid w:val="0070246F"/>
    <w:rsid w:val="00703373"/>
    <w:rsid w:val="007037A0"/>
    <w:rsid w:val="00703825"/>
    <w:rsid w:val="00703F69"/>
    <w:rsid w:val="00704379"/>
    <w:rsid w:val="00707BEF"/>
    <w:rsid w:val="007100A5"/>
    <w:rsid w:val="00710C30"/>
    <w:rsid w:val="007115AD"/>
    <w:rsid w:val="00711AE9"/>
    <w:rsid w:val="00711B70"/>
    <w:rsid w:val="00711BBD"/>
    <w:rsid w:val="00712164"/>
    <w:rsid w:val="007124AA"/>
    <w:rsid w:val="007127D9"/>
    <w:rsid w:val="00712F28"/>
    <w:rsid w:val="007130A3"/>
    <w:rsid w:val="007142E0"/>
    <w:rsid w:val="00715277"/>
    <w:rsid w:val="007169AB"/>
    <w:rsid w:val="00717F5B"/>
    <w:rsid w:val="00720E7C"/>
    <w:rsid w:val="007211C9"/>
    <w:rsid w:val="00721569"/>
    <w:rsid w:val="0072335D"/>
    <w:rsid w:val="007235AC"/>
    <w:rsid w:val="00723D95"/>
    <w:rsid w:val="00724A89"/>
    <w:rsid w:val="007262DA"/>
    <w:rsid w:val="00726CED"/>
    <w:rsid w:val="00726E28"/>
    <w:rsid w:val="00727A29"/>
    <w:rsid w:val="007305B4"/>
    <w:rsid w:val="00730FEA"/>
    <w:rsid w:val="0073113A"/>
    <w:rsid w:val="0073187E"/>
    <w:rsid w:val="00732444"/>
    <w:rsid w:val="007330A5"/>
    <w:rsid w:val="00733456"/>
    <w:rsid w:val="00733F75"/>
    <w:rsid w:val="00734DE9"/>
    <w:rsid w:val="0073542D"/>
    <w:rsid w:val="00736485"/>
    <w:rsid w:val="00736809"/>
    <w:rsid w:val="0074091B"/>
    <w:rsid w:val="00743C4B"/>
    <w:rsid w:val="00743F17"/>
    <w:rsid w:val="00744491"/>
    <w:rsid w:val="00744A64"/>
    <w:rsid w:val="00744CBD"/>
    <w:rsid w:val="007460FC"/>
    <w:rsid w:val="00746496"/>
    <w:rsid w:val="00746663"/>
    <w:rsid w:val="00747B16"/>
    <w:rsid w:val="007501E1"/>
    <w:rsid w:val="007509A9"/>
    <w:rsid w:val="007510EB"/>
    <w:rsid w:val="00751AEE"/>
    <w:rsid w:val="0075208D"/>
    <w:rsid w:val="00752ACD"/>
    <w:rsid w:val="00753DA8"/>
    <w:rsid w:val="00754004"/>
    <w:rsid w:val="007541FB"/>
    <w:rsid w:val="007543EE"/>
    <w:rsid w:val="00754DA0"/>
    <w:rsid w:val="00755650"/>
    <w:rsid w:val="0075581C"/>
    <w:rsid w:val="00756F43"/>
    <w:rsid w:val="00760945"/>
    <w:rsid w:val="007615D7"/>
    <w:rsid w:val="00761831"/>
    <w:rsid w:val="007622CB"/>
    <w:rsid w:val="00763FA2"/>
    <w:rsid w:val="0076557E"/>
    <w:rsid w:val="007658F1"/>
    <w:rsid w:val="0076754D"/>
    <w:rsid w:val="00767ADA"/>
    <w:rsid w:val="00767D7A"/>
    <w:rsid w:val="00770296"/>
    <w:rsid w:val="007716E2"/>
    <w:rsid w:val="007728F4"/>
    <w:rsid w:val="00773885"/>
    <w:rsid w:val="00773F88"/>
    <w:rsid w:val="00774AF4"/>
    <w:rsid w:val="0077589A"/>
    <w:rsid w:val="007758C4"/>
    <w:rsid w:val="00776995"/>
    <w:rsid w:val="00777F91"/>
    <w:rsid w:val="00780582"/>
    <w:rsid w:val="00781412"/>
    <w:rsid w:val="0078187D"/>
    <w:rsid w:val="00781A3F"/>
    <w:rsid w:val="007822D8"/>
    <w:rsid w:val="00782F59"/>
    <w:rsid w:val="007832A2"/>
    <w:rsid w:val="00783AA7"/>
    <w:rsid w:val="00783B32"/>
    <w:rsid w:val="00784370"/>
    <w:rsid w:val="0078460A"/>
    <w:rsid w:val="007846AE"/>
    <w:rsid w:val="00784883"/>
    <w:rsid w:val="00785625"/>
    <w:rsid w:val="00785D7F"/>
    <w:rsid w:val="00786589"/>
    <w:rsid w:val="00786AA9"/>
    <w:rsid w:val="007905B6"/>
    <w:rsid w:val="00790614"/>
    <w:rsid w:val="00790BBD"/>
    <w:rsid w:val="00790BDA"/>
    <w:rsid w:val="0079232E"/>
    <w:rsid w:val="0079242D"/>
    <w:rsid w:val="00794040"/>
    <w:rsid w:val="0079417B"/>
    <w:rsid w:val="007945C1"/>
    <w:rsid w:val="007A2C71"/>
    <w:rsid w:val="007A38C8"/>
    <w:rsid w:val="007A4BEC"/>
    <w:rsid w:val="007A4E0A"/>
    <w:rsid w:val="007A4F77"/>
    <w:rsid w:val="007A53A6"/>
    <w:rsid w:val="007A5B18"/>
    <w:rsid w:val="007A6308"/>
    <w:rsid w:val="007A67BB"/>
    <w:rsid w:val="007A79C7"/>
    <w:rsid w:val="007A7C18"/>
    <w:rsid w:val="007A7D4F"/>
    <w:rsid w:val="007B00EB"/>
    <w:rsid w:val="007B1278"/>
    <w:rsid w:val="007B1353"/>
    <w:rsid w:val="007B151B"/>
    <w:rsid w:val="007B1600"/>
    <w:rsid w:val="007B20AC"/>
    <w:rsid w:val="007B253E"/>
    <w:rsid w:val="007B33FA"/>
    <w:rsid w:val="007B4B86"/>
    <w:rsid w:val="007B57AF"/>
    <w:rsid w:val="007B6049"/>
    <w:rsid w:val="007B657E"/>
    <w:rsid w:val="007B65A9"/>
    <w:rsid w:val="007B68A0"/>
    <w:rsid w:val="007B7FF7"/>
    <w:rsid w:val="007C129E"/>
    <w:rsid w:val="007C13A1"/>
    <w:rsid w:val="007C26E3"/>
    <w:rsid w:val="007C323E"/>
    <w:rsid w:val="007C3B0C"/>
    <w:rsid w:val="007C48F4"/>
    <w:rsid w:val="007C757F"/>
    <w:rsid w:val="007D0105"/>
    <w:rsid w:val="007D085C"/>
    <w:rsid w:val="007D28F4"/>
    <w:rsid w:val="007D49E1"/>
    <w:rsid w:val="007D5733"/>
    <w:rsid w:val="007D5F02"/>
    <w:rsid w:val="007D67DF"/>
    <w:rsid w:val="007D68F2"/>
    <w:rsid w:val="007D6F89"/>
    <w:rsid w:val="007D76A8"/>
    <w:rsid w:val="007E0491"/>
    <w:rsid w:val="007E0826"/>
    <w:rsid w:val="007E0A91"/>
    <w:rsid w:val="007E3A54"/>
    <w:rsid w:val="007E3C69"/>
    <w:rsid w:val="007E3FBE"/>
    <w:rsid w:val="007E4045"/>
    <w:rsid w:val="007E4B6F"/>
    <w:rsid w:val="007E663C"/>
    <w:rsid w:val="007E6AC3"/>
    <w:rsid w:val="007E7EC6"/>
    <w:rsid w:val="007F0458"/>
    <w:rsid w:val="007F2E9F"/>
    <w:rsid w:val="007F3449"/>
    <w:rsid w:val="007F40AA"/>
    <w:rsid w:val="007F4D92"/>
    <w:rsid w:val="007F51CB"/>
    <w:rsid w:val="007F6105"/>
    <w:rsid w:val="007F638C"/>
    <w:rsid w:val="007F72BC"/>
    <w:rsid w:val="0080033F"/>
    <w:rsid w:val="00800918"/>
    <w:rsid w:val="008012F1"/>
    <w:rsid w:val="00803413"/>
    <w:rsid w:val="008044ED"/>
    <w:rsid w:val="008063B8"/>
    <w:rsid w:val="008069E3"/>
    <w:rsid w:val="00807645"/>
    <w:rsid w:val="008103F2"/>
    <w:rsid w:val="008104D2"/>
    <w:rsid w:val="0081123C"/>
    <w:rsid w:val="00812732"/>
    <w:rsid w:val="008132C0"/>
    <w:rsid w:val="00813BF2"/>
    <w:rsid w:val="00814093"/>
    <w:rsid w:val="008159F5"/>
    <w:rsid w:val="0081697F"/>
    <w:rsid w:val="008200A3"/>
    <w:rsid w:val="00820C3A"/>
    <w:rsid w:val="00823036"/>
    <w:rsid w:val="008231C1"/>
    <w:rsid w:val="008241D6"/>
    <w:rsid w:val="008249F3"/>
    <w:rsid w:val="00824AD3"/>
    <w:rsid w:val="00825B2B"/>
    <w:rsid w:val="00825E01"/>
    <w:rsid w:val="00825EE0"/>
    <w:rsid w:val="008262B2"/>
    <w:rsid w:val="00827047"/>
    <w:rsid w:val="008306AB"/>
    <w:rsid w:val="00830978"/>
    <w:rsid w:val="00831F61"/>
    <w:rsid w:val="00832302"/>
    <w:rsid w:val="00832DE1"/>
    <w:rsid w:val="00833837"/>
    <w:rsid w:val="008344A3"/>
    <w:rsid w:val="00836B51"/>
    <w:rsid w:val="008403F7"/>
    <w:rsid w:val="008420DA"/>
    <w:rsid w:val="008429DD"/>
    <w:rsid w:val="008452FA"/>
    <w:rsid w:val="00845C39"/>
    <w:rsid w:val="008461B0"/>
    <w:rsid w:val="008461B4"/>
    <w:rsid w:val="008469EE"/>
    <w:rsid w:val="00846BEC"/>
    <w:rsid w:val="008470A2"/>
    <w:rsid w:val="00847DD9"/>
    <w:rsid w:val="00850022"/>
    <w:rsid w:val="00851433"/>
    <w:rsid w:val="00851F4E"/>
    <w:rsid w:val="008520E1"/>
    <w:rsid w:val="00852325"/>
    <w:rsid w:val="00853115"/>
    <w:rsid w:val="0085333A"/>
    <w:rsid w:val="00853515"/>
    <w:rsid w:val="00853795"/>
    <w:rsid w:val="00854036"/>
    <w:rsid w:val="0085488B"/>
    <w:rsid w:val="00855D9A"/>
    <w:rsid w:val="00855DCD"/>
    <w:rsid w:val="0085725B"/>
    <w:rsid w:val="00857467"/>
    <w:rsid w:val="00861BEA"/>
    <w:rsid w:val="00862258"/>
    <w:rsid w:val="008632B1"/>
    <w:rsid w:val="00864C8A"/>
    <w:rsid w:val="008668EC"/>
    <w:rsid w:val="0087035B"/>
    <w:rsid w:val="008714E1"/>
    <w:rsid w:val="008728D5"/>
    <w:rsid w:val="008739E2"/>
    <w:rsid w:val="00874E6A"/>
    <w:rsid w:val="008751D4"/>
    <w:rsid w:val="008754ED"/>
    <w:rsid w:val="00876DF3"/>
    <w:rsid w:val="0088220F"/>
    <w:rsid w:val="0088250E"/>
    <w:rsid w:val="0088346B"/>
    <w:rsid w:val="00883600"/>
    <w:rsid w:val="00884A95"/>
    <w:rsid w:val="00886126"/>
    <w:rsid w:val="00886F77"/>
    <w:rsid w:val="008872FD"/>
    <w:rsid w:val="00890C05"/>
    <w:rsid w:val="00891EC7"/>
    <w:rsid w:val="008922DD"/>
    <w:rsid w:val="0089345B"/>
    <w:rsid w:val="00893EC2"/>
    <w:rsid w:val="008942B2"/>
    <w:rsid w:val="008943F1"/>
    <w:rsid w:val="008949EF"/>
    <w:rsid w:val="00894C84"/>
    <w:rsid w:val="008961E3"/>
    <w:rsid w:val="0089676A"/>
    <w:rsid w:val="00896A8F"/>
    <w:rsid w:val="0089713D"/>
    <w:rsid w:val="008975A8"/>
    <w:rsid w:val="00897760"/>
    <w:rsid w:val="00897DC7"/>
    <w:rsid w:val="008A2843"/>
    <w:rsid w:val="008A357E"/>
    <w:rsid w:val="008A4156"/>
    <w:rsid w:val="008A4B23"/>
    <w:rsid w:val="008A4C98"/>
    <w:rsid w:val="008A68F4"/>
    <w:rsid w:val="008A6D16"/>
    <w:rsid w:val="008A6E72"/>
    <w:rsid w:val="008A70BC"/>
    <w:rsid w:val="008A7AE4"/>
    <w:rsid w:val="008B0132"/>
    <w:rsid w:val="008B145F"/>
    <w:rsid w:val="008B19A0"/>
    <w:rsid w:val="008B1C84"/>
    <w:rsid w:val="008B2D2F"/>
    <w:rsid w:val="008B485B"/>
    <w:rsid w:val="008B503F"/>
    <w:rsid w:val="008B57F0"/>
    <w:rsid w:val="008B5BDC"/>
    <w:rsid w:val="008B62AB"/>
    <w:rsid w:val="008B732A"/>
    <w:rsid w:val="008B73AF"/>
    <w:rsid w:val="008C0626"/>
    <w:rsid w:val="008C0D36"/>
    <w:rsid w:val="008C2FAF"/>
    <w:rsid w:val="008C37B6"/>
    <w:rsid w:val="008C3A45"/>
    <w:rsid w:val="008C4253"/>
    <w:rsid w:val="008C5E5F"/>
    <w:rsid w:val="008C7211"/>
    <w:rsid w:val="008C7F72"/>
    <w:rsid w:val="008D00F0"/>
    <w:rsid w:val="008D018B"/>
    <w:rsid w:val="008D061A"/>
    <w:rsid w:val="008D0D16"/>
    <w:rsid w:val="008D0DBD"/>
    <w:rsid w:val="008D2146"/>
    <w:rsid w:val="008D374B"/>
    <w:rsid w:val="008D4150"/>
    <w:rsid w:val="008D42D0"/>
    <w:rsid w:val="008D4E60"/>
    <w:rsid w:val="008D54D2"/>
    <w:rsid w:val="008D6205"/>
    <w:rsid w:val="008D6AEE"/>
    <w:rsid w:val="008D76B9"/>
    <w:rsid w:val="008D7F62"/>
    <w:rsid w:val="008E1527"/>
    <w:rsid w:val="008E1ED8"/>
    <w:rsid w:val="008E3216"/>
    <w:rsid w:val="008E36CD"/>
    <w:rsid w:val="008E3B4E"/>
    <w:rsid w:val="008E3F98"/>
    <w:rsid w:val="008E4007"/>
    <w:rsid w:val="008E4DCF"/>
    <w:rsid w:val="008E6479"/>
    <w:rsid w:val="008E7E2A"/>
    <w:rsid w:val="008F2DFC"/>
    <w:rsid w:val="008F2F72"/>
    <w:rsid w:val="008F380C"/>
    <w:rsid w:val="008F3B20"/>
    <w:rsid w:val="008F3D57"/>
    <w:rsid w:val="008F5346"/>
    <w:rsid w:val="008F5B8C"/>
    <w:rsid w:val="008F5D18"/>
    <w:rsid w:val="008F6401"/>
    <w:rsid w:val="008F7DC5"/>
    <w:rsid w:val="008F7E04"/>
    <w:rsid w:val="008F7F1C"/>
    <w:rsid w:val="009003D6"/>
    <w:rsid w:val="00900CF1"/>
    <w:rsid w:val="0090174B"/>
    <w:rsid w:val="00901941"/>
    <w:rsid w:val="00901A3C"/>
    <w:rsid w:val="0090225A"/>
    <w:rsid w:val="0090229C"/>
    <w:rsid w:val="00902A78"/>
    <w:rsid w:val="00903084"/>
    <w:rsid w:val="00903534"/>
    <w:rsid w:val="00903738"/>
    <w:rsid w:val="00904309"/>
    <w:rsid w:val="00904779"/>
    <w:rsid w:val="00906969"/>
    <w:rsid w:val="009069F9"/>
    <w:rsid w:val="00907F60"/>
    <w:rsid w:val="00910091"/>
    <w:rsid w:val="009103E7"/>
    <w:rsid w:val="009118F7"/>
    <w:rsid w:val="00911E27"/>
    <w:rsid w:val="009122BE"/>
    <w:rsid w:val="009122EB"/>
    <w:rsid w:val="00914919"/>
    <w:rsid w:val="009164C3"/>
    <w:rsid w:val="00916C62"/>
    <w:rsid w:val="009174B0"/>
    <w:rsid w:val="00920BF7"/>
    <w:rsid w:val="00921A8F"/>
    <w:rsid w:val="00921C59"/>
    <w:rsid w:val="00922355"/>
    <w:rsid w:val="0092253D"/>
    <w:rsid w:val="0092255E"/>
    <w:rsid w:val="009233F3"/>
    <w:rsid w:val="009241FA"/>
    <w:rsid w:val="00924FE6"/>
    <w:rsid w:val="0092596B"/>
    <w:rsid w:val="00925EFF"/>
    <w:rsid w:val="00926B3C"/>
    <w:rsid w:val="0092785C"/>
    <w:rsid w:val="00927927"/>
    <w:rsid w:val="00927CDA"/>
    <w:rsid w:val="009300A7"/>
    <w:rsid w:val="00930636"/>
    <w:rsid w:val="00930F33"/>
    <w:rsid w:val="009314DE"/>
    <w:rsid w:val="00932DE7"/>
    <w:rsid w:val="009356AA"/>
    <w:rsid w:val="00935865"/>
    <w:rsid w:val="0093595A"/>
    <w:rsid w:val="0093600A"/>
    <w:rsid w:val="009360AA"/>
    <w:rsid w:val="00936B7B"/>
    <w:rsid w:val="00937E80"/>
    <w:rsid w:val="009403D3"/>
    <w:rsid w:val="009417F7"/>
    <w:rsid w:val="00941955"/>
    <w:rsid w:val="00941EA1"/>
    <w:rsid w:val="0094259B"/>
    <w:rsid w:val="0094358D"/>
    <w:rsid w:val="00944268"/>
    <w:rsid w:val="00944582"/>
    <w:rsid w:val="00946F0A"/>
    <w:rsid w:val="00951180"/>
    <w:rsid w:val="00951C16"/>
    <w:rsid w:val="00953555"/>
    <w:rsid w:val="009553E9"/>
    <w:rsid w:val="00957315"/>
    <w:rsid w:val="00957813"/>
    <w:rsid w:val="009603AD"/>
    <w:rsid w:val="009614A6"/>
    <w:rsid w:val="0096294B"/>
    <w:rsid w:val="009641E7"/>
    <w:rsid w:val="00964333"/>
    <w:rsid w:val="00965779"/>
    <w:rsid w:val="00965A33"/>
    <w:rsid w:val="00965D68"/>
    <w:rsid w:val="00967961"/>
    <w:rsid w:val="00967AE6"/>
    <w:rsid w:val="009707D8"/>
    <w:rsid w:val="00970EDA"/>
    <w:rsid w:val="00970F9C"/>
    <w:rsid w:val="009724B3"/>
    <w:rsid w:val="009724DE"/>
    <w:rsid w:val="0097447D"/>
    <w:rsid w:val="00974907"/>
    <w:rsid w:val="009750EB"/>
    <w:rsid w:val="009756FB"/>
    <w:rsid w:val="0097712A"/>
    <w:rsid w:val="0097733C"/>
    <w:rsid w:val="00977420"/>
    <w:rsid w:val="00977F55"/>
    <w:rsid w:val="0098226C"/>
    <w:rsid w:val="00983748"/>
    <w:rsid w:val="009864DE"/>
    <w:rsid w:val="00987EAB"/>
    <w:rsid w:val="00993353"/>
    <w:rsid w:val="009936FA"/>
    <w:rsid w:val="0099406C"/>
    <w:rsid w:val="009958A0"/>
    <w:rsid w:val="00995A62"/>
    <w:rsid w:val="00996352"/>
    <w:rsid w:val="009A0323"/>
    <w:rsid w:val="009A0DA7"/>
    <w:rsid w:val="009A0F58"/>
    <w:rsid w:val="009A0FC6"/>
    <w:rsid w:val="009A1029"/>
    <w:rsid w:val="009A1826"/>
    <w:rsid w:val="009A197F"/>
    <w:rsid w:val="009A2173"/>
    <w:rsid w:val="009A2E5A"/>
    <w:rsid w:val="009A32A0"/>
    <w:rsid w:val="009A3994"/>
    <w:rsid w:val="009A3AF3"/>
    <w:rsid w:val="009A489D"/>
    <w:rsid w:val="009A56B6"/>
    <w:rsid w:val="009A6E03"/>
    <w:rsid w:val="009A7DF2"/>
    <w:rsid w:val="009A7F65"/>
    <w:rsid w:val="009B01C6"/>
    <w:rsid w:val="009B02BF"/>
    <w:rsid w:val="009B4B42"/>
    <w:rsid w:val="009B5194"/>
    <w:rsid w:val="009B5A7E"/>
    <w:rsid w:val="009B5F69"/>
    <w:rsid w:val="009B6359"/>
    <w:rsid w:val="009B78EF"/>
    <w:rsid w:val="009C02A8"/>
    <w:rsid w:val="009C0449"/>
    <w:rsid w:val="009C0E1B"/>
    <w:rsid w:val="009C1C2A"/>
    <w:rsid w:val="009C3606"/>
    <w:rsid w:val="009C3D65"/>
    <w:rsid w:val="009C4EB6"/>
    <w:rsid w:val="009C5B84"/>
    <w:rsid w:val="009C5DAE"/>
    <w:rsid w:val="009C7108"/>
    <w:rsid w:val="009C77ED"/>
    <w:rsid w:val="009C7EE6"/>
    <w:rsid w:val="009D089F"/>
    <w:rsid w:val="009D120D"/>
    <w:rsid w:val="009D1EA2"/>
    <w:rsid w:val="009D3C74"/>
    <w:rsid w:val="009D3FBF"/>
    <w:rsid w:val="009D4112"/>
    <w:rsid w:val="009D45CD"/>
    <w:rsid w:val="009D55EF"/>
    <w:rsid w:val="009D6779"/>
    <w:rsid w:val="009D75CC"/>
    <w:rsid w:val="009D7EFF"/>
    <w:rsid w:val="009E2911"/>
    <w:rsid w:val="009E2F8D"/>
    <w:rsid w:val="009E3159"/>
    <w:rsid w:val="009E3FEB"/>
    <w:rsid w:val="009E56EE"/>
    <w:rsid w:val="009E5836"/>
    <w:rsid w:val="009F021A"/>
    <w:rsid w:val="009F1026"/>
    <w:rsid w:val="009F23ED"/>
    <w:rsid w:val="009F48EA"/>
    <w:rsid w:val="009F670C"/>
    <w:rsid w:val="009F687E"/>
    <w:rsid w:val="00A0261C"/>
    <w:rsid w:val="00A0285C"/>
    <w:rsid w:val="00A02965"/>
    <w:rsid w:val="00A02C22"/>
    <w:rsid w:val="00A03451"/>
    <w:rsid w:val="00A04D04"/>
    <w:rsid w:val="00A05E9C"/>
    <w:rsid w:val="00A06F84"/>
    <w:rsid w:val="00A075D5"/>
    <w:rsid w:val="00A10D97"/>
    <w:rsid w:val="00A11914"/>
    <w:rsid w:val="00A11992"/>
    <w:rsid w:val="00A119C3"/>
    <w:rsid w:val="00A12480"/>
    <w:rsid w:val="00A1271B"/>
    <w:rsid w:val="00A12EEC"/>
    <w:rsid w:val="00A15BA8"/>
    <w:rsid w:val="00A15EE5"/>
    <w:rsid w:val="00A171A8"/>
    <w:rsid w:val="00A172F5"/>
    <w:rsid w:val="00A21352"/>
    <w:rsid w:val="00A222C8"/>
    <w:rsid w:val="00A23323"/>
    <w:rsid w:val="00A236EB"/>
    <w:rsid w:val="00A240FD"/>
    <w:rsid w:val="00A242A8"/>
    <w:rsid w:val="00A26A5E"/>
    <w:rsid w:val="00A272EC"/>
    <w:rsid w:val="00A2789B"/>
    <w:rsid w:val="00A31875"/>
    <w:rsid w:val="00A3188D"/>
    <w:rsid w:val="00A31960"/>
    <w:rsid w:val="00A31CC8"/>
    <w:rsid w:val="00A320E6"/>
    <w:rsid w:val="00A3277C"/>
    <w:rsid w:val="00A32C53"/>
    <w:rsid w:val="00A32F6E"/>
    <w:rsid w:val="00A33550"/>
    <w:rsid w:val="00A336A4"/>
    <w:rsid w:val="00A33C63"/>
    <w:rsid w:val="00A33C94"/>
    <w:rsid w:val="00A34CDF"/>
    <w:rsid w:val="00A35EA4"/>
    <w:rsid w:val="00A3745E"/>
    <w:rsid w:val="00A37692"/>
    <w:rsid w:val="00A405A1"/>
    <w:rsid w:val="00A426A2"/>
    <w:rsid w:val="00A42886"/>
    <w:rsid w:val="00A42D15"/>
    <w:rsid w:val="00A430DE"/>
    <w:rsid w:val="00A430F3"/>
    <w:rsid w:val="00A431CA"/>
    <w:rsid w:val="00A43736"/>
    <w:rsid w:val="00A43812"/>
    <w:rsid w:val="00A43BF3"/>
    <w:rsid w:val="00A44075"/>
    <w:rsid w:val="00A44710"/>
    <w:rsid w:val="00A44B21"/>
    <w:rsid w:val="00A44D85"/>
    <w:rsid w:val="00A45B15"/>
    <w:rsid w:val="00A45D72"/>
    <w:rsid w:val="00A45DF0"/>
    <w:rsid w:val="00A47630"/>
    <w:rsid w:val="00A47EEC"/>
    <w:rsid w:val="00A50B4F"/>
    <w:rsid w:val="00A5242E"/>
    <w:rsid w:val="00A5256C"/>
    <w:rsid w:val="00A52901"/>
    <w:rsid w:val="00A5294C"/>
    <w:rsid w:val="00A52CE6"/>
    <w:rsid w:val="00A5410F"/>
    <w:rsid w:val="00A56857"/>
    <w:rsid w:val="00A6118A"/>
    <w:rsid w:val="00A615E6"/>
    <w:rsid w:val="00A617A3"/>
    <w:rsid w:val="00A62013"/>
    <w:rsid w:val="00A62B54"/>
    <w:rsid w:val="00A63324"/>
    <w:rsid w:val="00A63394"/>
    <w:rsid w:val="00A639F3"/>
    <w:rsid w:val="00A64BE8"/>
    <w:rsid w:val="00A64D06"/>
    <w:rsid w:val="00A653BF"/>
    <w:rsid w:val="00A65DE3"/>
    <w:rsid w:val="00A66315"/>
    <w:rsid w:val="00A66EC2"/>
    <w:rsid w:val="00A66FC5"/>
    <w:rsid w:val="00A671AC"/>
    <w:rsid w:val="00A715FD"/>
    <w:rsid w:val="00A72408"/>
    <w:rsid w:val="00A73468"/>
    <w:rsid w:val="00A736C5"/>
    <w:rsid w:val="00A73FCD"/>
    <w:rsid w:val="00A74065"/>
    <w:rsid w:val="00A74A59"/>
    <w:rsid w:val="00A75AC7"/>
    <w:rsid w:val="00A76D18"/>
    <w:rsid w:val="00A776FC"/>
    <w:rsid w:val="00A80538"/>
    <w:rsid w:val="00A80D45"/>
    <w:rsid w:val="00A85348"/>
    <w:rsid w:val="00A86414"/>
    <w:rsid w:val="00A870C6"/>
    <w:rsid w:val="00A8786C"/>
    <w:rsid w:val="00A90120"/>
    <w:rsid w:val="00A90D9B"/>
    <w:rsid w:val="00A9235A"/>
    <w:rsid w:val="00A92BED"/>
    <w:rsid w:val="00A933AE"/>
    <w:rsid w:val="00A93F6B"/>
    <w:rsid w:val="00A96942"/>
    <w:rsid w:val="00A9718D"/>
    <w:rsid w:val="00A9733F"/>
    <w:rsid w:val="00A97C93"/>
    <w:rsid w:val="00AA0208"/>
    <w:rsid w:val="00AA0480"/>
    <w:rsid w:val="00AA1013"/>
    <w:rsid w:val="00AA1976"/>
    <w:rsid w:val="00AA1BF9"/>
    <w:rsid w:val="00AA2017"/>
    <w:rsid w:val="00AA2B32"/>
    <w:rsid w:val="00AA3D1D"/>
    <w:rsid w:val="00AA40AF"/>
    <w:rsid w:val="00AA4506"/>
    <w:rsid w:val="00AA5D46"/>
    <w:rsid w:val="00AA5DC5"/>
    <w:rsid w:val="00AA623E"/>
    <w:rsid w:val="00AA6266"/>
    <w:rsid w:val="00AA6564"/>
    <w:rsid w:val="00AA6589"/>
    <w:rsid w:val="00AA6DE9"/>
    <w:rsid w:val="00AA7838"/>
    <w:rsid w:val="00AB22ED"/>
    <w:rsid w:val="00AB3144"/>
    <w:rsid w:val="00AB4BBE"/>
    <w:rsid w:val="00AB5506"/>
    <w:rsid w:val="00AB56C7"/>
    <w:rsid w:val="00AB65A8"/>
    <w:rsid w:val="00AB660C"/>
    <w:rsid w:val="00AB6CB0"/>
    <w:rsid w:val="00AB6D5A"/>
    <w:rsid w:val="00AB78D3"/>
    <w:rsid w:val="00AC029A"/>
    <w:rsid w:val="00AC0390"/>
    <w:rsid w:val="00AC30E7"/>
    <w:rsid w:val="00AC3558"/>
    <w:rsid w:val="00AC3A46"/>
    <w:rsid w:val="00AC47D7"/>
    <w:rsid w:val="00AC4807"/>
    <w:rsid w:val="00AC6144"/>
    <w:rsid w:val="00AC79F4"/>
    <w:rsid w:val="00AD15AA"/>
    <w:rsid w:val="00AD215E"/>
    <w:rsid w:val="00AD22C9"/>
    <w:rsid w:val="00AD22F2"/>
    <w:rsid w:val="00AD26FB"/>
    <w:rsid w:val="00AD5593"/>
    <w:rsid w:val="00AD623E"/>
    <w:rsid w:val="00AD6AA0"/>
    <w:rsid w:val="00AD7672"/>
    <w:rsid w:val="00AE0359"/>
    <w:rsid w:val="00AE0420"/>
    <w:rsid w:val="00AE05E2"/>
    <w:rsid w:val="00AE13A1"/>
    <w:rsid w:val="00AE1A28"/>
    <w:rsid w:val="00AE2B8E"/>
    <w:rsid w:val="00AE2E70"/>
    <w:rsid w:val="00AE3444"/>
    <w:rsid w:val="00AE37FC"/>
    <w:rsid w:val="00AE4169"/>
    <w:rsid w:val="00AE57C8"/>
    <w:rsid w:val="00AE5FAF"/>
    <w:rsid w:val="00AE6A4F"/>
    <w:rsid w:val="00AE6CAB"/>
    <w:rsid w:val="00AE716A"/>
    <w:rsid w:val="00AE754C"/>
    <w:rsid w:val="00AE7765"/>
    <w:rsid w:val="00AF0E5A"/>
    <w:rsid w:val="00AF12F7"/>
    <w:rsid w:val="00AF1A79"/>
    <w:rsid w:val="00AF1E15"/>
    <w:rsid w:val="00AF3E0C"/>
    <w:rsid w:val="00AF42A8"/>
    <w:rsid w:val="00AF43EB"/>
    <w:rsid w:val="00AF5BE2"/>
    <w:rsid w:val="00AF6494"/>
    <w:rsid w:val="00AF6FD4"/>
    <w:rsid w:val="00AF7126"/>
    <w:rsid w:val="00AF7540"/>
    <w:rsid w:val="00B003CE"/>
    <w:rsid w:val="00B0119F"/>
    <w:rsid w:val="00B018FB"/>
    <w:rsid w:val="00B02C31"/>
    <w:rsid w:val="00B02DEB"/>
    <w:rsid w:val="00B0322D"/>
    <w:rsid w:val="00B03B4F"/>
    <w:rsid w:val="00B05A5F"/>
    <w:rsid w:val="00B06BA1"/>
    <w:rsid w:val="00B06E3C"/>
    <w:rsid w:val="00B07803"/>
    <w:rsid w:val="00B07EDC"/>
    <w:rsid w:val="00B10D46"/>
    <w:rsid w:val="00B112F5"/>
    <w:rsid w:val="00B11BE2"/>
    <w:rsid w:val="00B11D9C"/>
    <w:rsid w:val="00B12116"/>
    <w:rsid w:val="00B14AA7"/>
    <w:rsid w:val="00B16B3E"/>
    <w:rsid w:val="00B2070A"/>
    <w:rsid w:val="00B2316D"/>
    <w:rsid w:val="00B2336E"/>
    <w:rsid w:val="00B23E75"/>
    <w:rsid w:val="00B2443A"/>
    <w:rsid w:val="00B2451F"/>
    <w:rsid w:val="00B24E31"/>
    <w:rsid w:val="00B25B4C"/>
    <w:rsid w:val="00B25B67"/>
    <w:rsid w:val="00B273C8"/>
    <w:rsid w:val="00B304C1"/>
    <w:rsid w:val="00B305B4"/>
    <w:rsid w:val="00B30A62"/>
    <w:rsid w:val="00B319A7"/>
    <w:rsid w:val="00B31D51"/>
    <w:rsid w:val="00B3241F"/>
    <w:rsid w:val="00B32DAD"/>
    <w:rsid w:val="00B32F40"/>
    <w:rsid w:val="00B34F28"/>
    <w:rsid w:val="00B3550C"/>
    <w:rsid w:val="00B35E59"/>
    <w:rsid w:val="00B36577"/>
    <w:rsid w:val="00B375FF"/>
    <w:rsid w:val="00B37F4D"/>
    <w:rsid w:val="00B4039A"/>
    <w:rsid w:val="00B41449"/>
    <w:rsid w:val="00B41C70"/>
    <w:rsid w:val="00B4212D"/>
    <w:rsid w:val="00B43304"/>
    <w:rsid w:val="00B438ED"/>
    <w:rsid w:val="00B440D9"/>
    <w:rsid w:val="00B459B7"/>
    <w:rsid w:val="00B46405"/>
    <w:rsid w:val="00B468C5"/>
    <w:rsid w:val="00B46FC3"/>
    <w:rsid w:val="00B47B42"/>
    <w:rsid w:val="00B50460"/>
    <w:rsid w:val="00B50B9E"/>
    <w:rsid w:val="00B50CD6"/>
    <w:rsid w:val="00B51747"/>
    <w:rsid w:val="00B51F56"/>
    <w:rsid w:val="00B51FD8"/>
    <w:rsid w:val="00B53874"/>
    <w:rsid w:val="00B53DE9"/>
    <w:rsid w:val="00B5427A"/>
    <w:rsid w:val="00B54BAF"/>
    <w:rsid w:val="00B567C9"/>
    <w:rsid w:val="00B57134"/>
    <w:rsid w:val="00B57445"/>
    <w:rsid w:val="00B62CB3"/>
    <w:rsid w:val="00B6338F"/>
    <w:rsid w:val="00B63776"/>
    <w:rsid w:val="00B64C42"/>
    <w:rsid w:val="00B6571C"/>
    <w:rsid w:val="00B66A84"/>
    <w:rsid w:val="00B6763B"/>
    <w:rsid w:val="00B70E0A"/>
    <w:rsid w:val="00B7130B"/>
    <w:rsid w:val="00B71D6B"/>
    <w:rsid w:val="00B7232F"/>
    <w:rsid w:val="00B7254C"/>
    <w:rsid w:val="00B726FE"/>
    <w:rsid w:val="00B72FD1"/>
    <w:rsid w:val="00B73781"/>
    <w:rsid w:val="00B73E43"/>
    <w:rsid w:val="00B74AF2"/>
    <w:rsid w:val="00B74D14"/>
    <w:rsid w:val="00B74F8E"/>
    <w:rsid w:val="00B75DB2"/>
    <w:rsid w:val="00B77205"/>
    <w:rsid w:val="00B77B59"/>
    <w:rsid w:val="00B77E22"/>
    <w:rsid w:val="00B80644"/>
    <w:rsid w:val="00B80793"/>
    <w:rsid w:val="00B8226C"/>
    <w:rsid w:val="00B82A10"/>
    <w:rsid w:val="00B83108"/>
    <w:rsid w:val="00B83184"/>
    <w:rsid w:val="00B835FF"/>
    <w:rsid w:val="00B85278"/>
    <w:rsid w:val="00B859AA"/>
    <w:rsid w:val="00B87D55"/>
    <w:rsid w:val="00B90FDA"/>
    <w:rsid w:val="00B919BC"/>
    <w:rsid w:val="00B91E62"/>
    <w:rsid w:val="00B92C29"/>
    <w:rsid w:val="00B93253"/>
    <w:rsid w:val="00B9383B"/>
    <w:rsid w:val="00B951DE"/>
    <w:rsid w:val="00B95C11"/>
    <w:rsid w:val="00B95F4F"/>
    <w:rsid w:val="00B96D23"/>
    <w:rsid w:val="00B97178"/>
    <w:rsid w:val="00B97CF3"/>
    <w:rsid w:val="00BA0AF7"/>
    <w:rsid w:val="00BA1B41"/>
    <w:rsid w:val="00BA2917"/>
    <w:rsid w:val="00BA2A05"/>
    <w:rsid w:val="00BA3216"/>
    <w:rsid w:val="00BA3293"/>
    <w:rsid w:val="00BA5341"/>
    <w:rsid w:val="00BA5E27"/>
    <w:rsid w:val="00BA6BC9"/>
    <w:rsid w:val="00BA6D27"/>
    <w:rsid w:val="00BA6EF4"/>
    <w:rsid w:val="00BA7133"/>
    <w:rsid w:val="00BA7D2B"/>
    <w:rsid w:val="00BB10C1"/>
    <w:rsid w:val="00BB2905"/>
    <w:rsid w:val="00BB366A"/>
    <w:rsid w:val="00BB48DB"/>
    <w:rsid w:val="00BB605F"/>
    <w:rsid w:val="00BB60B9"/>
    <w:rsid w:val="00BB61B5"/>
    <w:rsid w:val="00BB7B95"/>
    <w:rsid w:val="00BC209B"/>
    <w:rsid w:val="00BC2BB4"/>
    <w:rsid w:val="00BC3A32"/>
    <w:rsid w:val="00BC3D0C"/>
    <w:rsid w:val="00BC494A"/>
    <w:rsid w:val="00BC49A4"/>
    <w:rsid w:val="00BC5032"/>
    <w:rsid w:val="00BC5261"/>
    <w:rsid w:val="00BC59B5"/>
    <w:rsid w:val="00BC5AC6"/>
    <w:rsid w:val="00BC5B5B"/>
    <w:rsid w:val="00BC6874"/>
    <w:rsid w:val="00BC6D09"/>
    <w:rsid w:val="00BC783D"/>
    <w:rsid w:val="00BC7AAA"/>
    <w:rsid w:val="00BC7C6F"/>
    <w:rsid w:val="00BC7CB4"/>
    <w:rsid w:val="00BC7FD9"/>
    <w:rsid w:val="00BD08C1"/>
    <w:rsid w:val="00BD0DC7"/>
    <w:rsid w:val="00BD22E8"/>
    <w:rsid w:val="00BD32D8"/>
    <w:rsid w:val="00BD3DD9"/>
    <w:rsid w:val="00BD4335"/>
    <w:rsid w:val="00BD49DF"/>
    <w:rsid w:val="00BD49F8"/>
    <w:rsid w:val="00BD52DA"/>
    <w:rsid w:val="00BD64BD"/>
    <w:rsid w:val="00BD6E7A"/>
    <w:rsid w:val="00BE05B2"/>
    <w:rsid w:val="00BE217A"/>
    <w:rsid w:val="00BE2508"/>
    <w:rsid w:val="00BE285F"/>
    <w:rsid w:val="00BE4090"/>
    <w:rsid w:val="00BE56D3"/>
    <w:rsid w:val="00BE56ED"/>
    <w:rsid w:val="00BE6522"/>
    <w:rsid w:val="00BE6F5F"/>
    <w:rsid w:val="00BE75D8"/>
    <w:rsid w:val="00BF0D98"/>
    <w:rsid w:val="00BF1576"/>
    <w:rsid w:val="00BF225E"/>
    <w:rsid w:val="00BF32DF"/>
    <w:rsid w:val="00BF43D1"/>
    <w:rsid w:val="00BF4652"/>
    <w:rsid w:val="00BF4AF4"/>
    <w:rsid w:val="00BF4D42"/>
    <w:rsid w:val="00BF4E53"/>
    <w:rsid w:val="00BF504B"/>
    <w:rsid w:val="00BF759B"/>
    <w:rsid w:val="00C00D1B"/>
    <w:rsid w:val="00C01059"/>
    <w:rsid w:val="00C02424"/>
    <w:rsid w:val="00C032F6"/>
    <w:rsid w:val="00C0390C"/>
    <w:rsid w:val="00C05417"/>
    <w:rsid w:val="00C056F3"/>
    <w:rsid w:val="00C05FB5"/>
    <w:rsid w:val="00C07892"/>
    <w:rsid w:val="00C11372"/>
    <w:rsid w:val="00C13C21"/>
    <w:rsid w:val="00C14086"/>
    <w:rsid w:val="00C15660"/>
    <w:rsid w:val="00C17288"/>
    <w:rsid w:val="00C175E0"/>
    <w:rsid w:val="00C17934"/>
    <w:rsid w:val="00C17D08"/>
    <w:rsid w:val="00C20B35"/>
    <w:rsid w:val="00C20E6B"/>
    <w:rsid w:val="00C2189D"/>
    <w:rsid w:val="00C22956"/>
    <w:rsid w:val="00C22B13"/>
    <w:rsid w:val="00C24452"/>
    <w:rsid w:val="00C2449C"/>
    <w:rsid w:val="00C24E42"/>
    <w:rsid w:val="00C25894"/>
    <w:rsid w:val="00C30384"/>
    <w:rsid w:val="00C3093F"/>
    <w:rsid w:val="00C30B67"/>
    <w:rsid w:val="00C32104"/>
    <w:rsid w:val="00C329C7"/>
    <w:rsid w:val="00C33045"/>
    <w:rsid w:val="00C330B6"/>
    <w:rsid w:val="00C33C50"/>
    <w:rsid w:val="00C3502D"/>
    <w:rsid w:val="00C368D7"/>
    <w:rsid w:val="00C36B5F"/>
    <w:rsid w:val="00C37105"/>
    <w:rsid w:val="00C37C4F"/>
    <w:rsid w:val="00C41A11"/>
    <w:rsid w:val="00C439AB"/>
    <w:rsid w:val="00C43D69"/>
    <w:rsid w:val="00C4406A"/>
    <w:rsid w:val="00C44564"/>
    <w:rsid w:val="00C447F6"/>
    <w:rsid w:val="00C44B21"/>
    <w:rsid w:val="00C45ED7"/>
    <w:rsid w:val="00C46787"/>
    <w:rsid w:val="00C4695C"/>
    <w:rsid w:val="00C47777"/>
    <w:rsid w:val="00C47F79"/>
    <w:rsid w:val="00C50B0D"/>
    <w:rsid w:val="00C51786"/>
    <w:rsid w:val="00C51AD1"/>
    <w:rsid w:val="00C52918"/>
    <w:rsid w:val="00C533B4"/>
    <w:rsid w:val="00C546F3"/>
    <w:rsid w:val="00C54F40"/>
    <w:rsid w:val="00C550DD"/>
    <w:rsid w:val="00C56AD0"/>
    <w:rsid w:val="00C61205"/>
    <w:rsid w:val="00C61494"/>
    <w:rsid w:val="00C62212"/>
    <w:rsid w:val="00C626A4"/>
    <w:rsid w:val="00C62C39"/>
    <w:rsid w:val="00C64305"/>
    <w:rsid w:val="00C64373"/>
    <w:rsid w:val="00C65532"/>
    <w:rsid w:val="00C65D79"/>
    <w:rsid w:val="00C6727B"/>
    <w:rsid w:val="00C6778E"/>
    <w:rsid w:val="00C67ECB"/>
    <w:rsid w:val="00C7019E"/>
    <w:rsid w:val="00C70934"/>
    <w:rsid w:val="00C72105"/>
    <w:rsid w:val="00C72D6E"/>
    <w:rsid w:val="00C734C8"/>
    <w:rsid w:val="00C73712"/>
    <w:rsid w:val="00C73F62"/>
    <w:rsid w:val="00C74407"/>
    <w:rsid w:val="00C7507F"/>
    <w:rsid w:val="00C75A42"/>
    <w:rsid w:val="00C75F2B"/>
    <w:rsid w:val="00C76DB8"/>
    <w:rsid w:val="00C76E0C"/>
    <w:rsid w:val="00C7753F"/>
    <w:rsid w:val="00C778A4"/>
    <w:rsid w:val="00C77F2B"/>
    <w:rsid w:val="00C80308"/>
    <w:rsid w:val="00C81624"/>
    <w:rsid w:val="00C81B8E"/>
    <w:rsid w:val="00C83670"/>
    <w:rsid w:val="00C837A2"/>
    <w:rsid w:val="00C84DB6"/>
    <w:rsid w:val="00C85E9B"/>
    <w:rsid w:val="00C866EB"/>
    <w:rsid w:val="00C870C9"/>
    <w:rsid w:val="00C8751B"/>
    <w:rsid w:val="00C877A8"/>
    <w:rsid w:val="00C90E6A"/>
    <w:rsid w:val="00C931D6"/>
    <w:rsid w:val="00C94208"/>
    <w:rsid w:val="00C94842"/>
    <w:rsid w:val="00C94CDD"/>
    <w:rsid w:val="00C9555E"/>
    <w:rsid w:val="00C9599B"/>
    <w:rsid w:val="00C96DA9"/>
    <w:rsid w:val="00C972AF"/>
    <w:rsid w:val="00C97690"/>
    <w:rsid w:val="00CA0479"/>
    <w:rsid w:val="00CA0C4D"/>
    <w:rsid w:val="00CA20BB"/>
    <w:rsid w:val="00CA3D2F"/>
    <w:rsid w:val="00CA4693"/>
    <w:rsid w:val="00CA48AB"/>
    <w:rsid w:val="00CA52CE"/>
    <w:rsid w:val="00CA5719"/>
    <w:rsid w:val="00CA678D"/>
    <w:rsid w:val="00CA76B7"/>
    <w:rsid w:val="00CA79F4"/>
    <w:rsid w:val="00CB1470"/>
    <w:rsid w:val="00CB16A1"/>
    <w:rsid w:val="00CB2632"/>
    <w:rsid w:val="00CB2CEB"/>
    <w:rsid w:val="00CB3423"/>
    <w:rsid w:val="00CB3B13"/>
    <w:rsid w:val="00CB3FC8"/>
    <w:rsid w:val="00CB4529"/>
    <w:rsid w:val="00CB4DCF"/>
    <w:rsid w:val="00CB5CF7"/>
    <w:rsid w:val="00CB5DB1"/>
    <w:rsid w:val="00CB79F4"/>
    <w:rsid w:val="00CC060F"/>
    <w:rsid w:val="00CC182A"/>
    <w:rsid w:val="00CC1C80"/>
    <w:rsid w:val="00CC237B"/>
    <w:rsid w:val="00CC35DA"/>
    <w:rsid w:val="00CC40CE"/>
    <w:rsid w:val="00CC4C0D"/>
    <w:rsid w:val="00CC5F9D"/>
    <w:rsid w:val="00CC653A"/>
    <w:rsid w:val="00CC6DCF"/>
    <w:rsid w:val="00CC6F36"/>
    <w:rsid w:val="00CC70BD"/>
    <w:rsid w:val="00CC70C3"/>
    <w:rsid w:val="00CC72F5"/>
    <w:rsid w:val="00CC7CF5"/>
    <w:rsid w:val="00CC7F75"/>
    <w:rsid w:val="00CD200A"/>
    <w:rsid w:val="00CD291B"/>
    <w:rsid w:val="00CD3524"/>
    <w:rsid w:val="00CD57F3"/>
    <w:rsid w:val="00CD7058"/>
    <w:rsid w:val="00CD7918"/>
    <w:rsid w:val="00CE19AF"/>
    <w:rsid w:val="00CE19D8"/>
    <w:rsid w:val="00CE25A1"/>
    <w:rsid w:val="00CE46B8"/>
    <w:rsid w:val="00CE494E"/>
    <w:rsid w:val="00CE663D"/>
    <w:rsid w:val="00CE6EDC"/>
    <w:rsid w:val="00CE773B"/>
    <w:rsid w:val="00CE7B0B"/>
    <w:rsid w:val="00CF14E5"/>
    <w:rsid w:val="00CF1ACF"/>
    <w:rsid w:val="00CF20F8"/>
    <w:rsid w:val="00CF21BD"/>
    <w:rsid w:val="00CF2F34"/>
    <w:rsid w:val="00CF30C6"/>
    <w:rsid w:val="00CF32FD"/>
    <w:rsid w:val="00CF37FA"/>
    <w:rsid w:val="00CF4340"/>
    <w:rsid w:val="00CF4B06"/>
    <w:rsid w:val="00CF51C4"/>
    <w:rsid w:val="00CF6373"/>
    <w:rsid w:val="00CF71A6"/>
    <w:rsid w:val="00CF7425"/>
    <w:rsid w:val="00D01DF7"/>
    <w:rsid w:val="00D03150"/>
    <w:rsid w:val="00D03DEE"/>
    <w:rsid w:val="00D04FB7"/>
    <w:rsid w:val="00D05163"/>
    <w:rsid w:val="00D055F2"/>
    <w:rsid w:val="00D062B0"/>
    <w:rsid w:val="00D064DA"/>
    <w:rsid w:val="00D069E1"/>
    <w:rsid w:val="00D10ADE"/>
    <w:rsid w:val="00D10B55"/>
    <w:rsid w:val="00D11713"/>
    <w:rsid w:val="00D11C3B"/>
    <w:rsid w:val="00D11E6D"/>
    <w:rsid w:val="00D12054"/>
    <w:rsid w:val="00D121DF"/>
    <w:rsid w:val="00D125A7"/>
    <w:rsid w:val="00D12A90"/>
    <w:rsid w:val="00D1323E"/>
    <w:rsid w:val="00D1489C"/>
    <w:rsid w:val="00D14C9C"/>
    <w:rsid w:val="00D15701"/>
    <w:rsid w:val="00D15CA7"/>
    <w:rsid w:val="00D17987"/>
    <w:rsid w:val="00D208DB"/>
    <w:rsid w:val="00D21738"/>
    <w:rsid w:val="00D21D68"/>
    <w:rsid w:val="00D23E7A"/>
    <w:rsid w:val="00D2424C"/>
    <w:rsid w:val="00D265E4"/>
    <w:rsid w:val="00D3076A"/>
    <w:rsid w:val="00D31F3D"/>
    <w:rsid w:val="00D327AB"/>
    <w:rsid w:val="00D33278"/>
    <w:rsid w:val="00D33B61"/>
    <w:rsid w:val="00D3567E"/>
    <w:rsid w:val="00D36449"/>
    <w:rsid w:val="00D36E86"/>
    <w:rsid w:val="00D404D5"/>
    <w:rsid w:val="00D40F5A"/>
    <w:rsid w:val="00D41F12"/>
    <w:rsid w:val="00D41F1A"/>
    <w:rsid w:val="00D42217"/>
    <w:rsid w:val="00D42A94"/>
    <w:rsid w:val="00D43063"/>
    <w:rsid w:val="00D444CB"/>
    <w:rsid w:val="00D44621"/>
    <w:rsid w:val="00D44889"/>
    <w:rsid w:val="00D47874"/>
    <w:rsid w:val="00D47A2F"/>
    <w:rsid w:val="00D47F22"/>
    <w:rsid w:val="00D50049"/>
    <w:rsid w:val="00D508AD"/>
    <w:rsid w:val="00D508F4"/>
    <w:rsid w:val="00D50987"/>
    <w:rsid w:val="00D51F69"/>
    <w:rsid w:val="00D5221F"/>
    <w:rsid w:val="00D54A07"/>
    <w:rsid w:val="00D54D5A"/>
    <w:rsid w:val="00D54E5E"/>
    <w:rsid w:val="00D55155"/>
    <w:rsid w:val="00D55E54"/>
    <w:rsid w:val="00D57011"/>
    <w:rsid w:val="00D57B23"/>
    <w:rsid w:val="00D57BEC"/>
    <w:rsid w:val="00D57F1D"/>
    <w:rsid w:val="00D60513"/>
    <w:rsid w:val="00D60D81"/>
    <w:rsid w:val="00D611CC"/>
    <w:rsid w:val="00D618FE"/>
    <w:rsid w:val="00D61948"/>
    <w:rsid w:val="00D61D78"/>
    <w:rsid w:val="00D62916"/>
    <w:rsid w:val="00D62DB4"/>
    <w:rsid w:val="00D6312F"/>
    <w:rsid w:val="00D6331A"/>
    <w:rsid w:val="00D63E1A"/>
    <w:rsid w:val="00D6657E"/>
    <w:rsid w:val="00D6696E"/>
    <w:rsid w:val="00D677BC"/>
    <w:rsid w:val="00D67C8B"/>
    <w:rsid w:val="00D7083A"/>
    <w:rsid w:val="00D71286"/>
    <w:rsid w:val="00D718F5"/>
    <w:rsid w:val="00D71FB1"/>
    <w:rsid w:val="00D730FB"/>
    <w:rsid w:val="00D73974"/>
    <w:rsid w:val="00D746FC"/>
    <w:rsid w:val="00D76453"/>
    <w:rsid w:val="00D80820"/>
    <w:rsid w:val="00D80A80"/>
    <w:rsid w:val="00D81A88"/>
    <w:rsid w:val="00D81E92"/>
    <w:rsid w:val="00D81F24"/>
    <w:rsid w:val="00D81FAB"/>
    <w:rsid w:val="00D82FBA"/>
    <w:rsid w:val="00D8445E"/>
    <w:rsid w:val="00D8498C"/>
    <w:rsid w:val="00D849B8"/>
    <w:rsid w:val="00D867A5"/>
    <w:rsid w:val="00D86989"/>
    <w:rsid w:val="00D86EA6"/>
    <w:rsid w:val="00D906D7"/>
    <w:rsid w:val="00D90CC0"/>
    <w:rsid w:val="00D93C83"/>
    <w:rsid w:val="00D93D48"/>
    <w:rsid w:val="00D94255"/>
    <w:rsid w:val="00D96827"/>
    <w:rsid w:val="00D96F57"/>
    <w:rsid w:val="00D97241"/>
    <w:rsid w:val="00D972CD"/>
    <w:rsid w:val="00DA018E"/>
    <w:rsid w:val="00DA0E08"/>
    <w:rsid w:val="00DA100B"/>
    <w:rsid w:val="00DA1BD0"/>
    <w:rsid w:val="00DA220B"/>
    <w:rsid w:val="00DA2D13"/>
    <w:rsid w:val="00DA4AA7"/>
    <w:rsid w:val="00DB272F"/>
    <w:rsid w:val="00DB2C74"/>
    <w:rsid w:val="00DB356D"/>
    <w:rsid w:val="00DB3598"/>
    <w:rsid w:val="00DB45AD"/>
    <w:rsid w:val="00DB4A90"/>
    <w:rsid w:val="00DB4EF7"/>
    <w:rsid w:val="00DB5CCF"/>
    <w:rsid w:val="00DB5FEF"/>
    <w:rsid w:val="00DB621D"/>
    <w:rsid w:val="00DB6583"/>
    <w:rsid w:val="00DB69D7"/>
    <w:rsid w:val="00DB718F"/>
    <w:rsid w:val="00DB73B7"/>
    <w:rsid w:val="00DB7614"/>
    <w:rsid w:val="00DB790F"/>
    <w:rsid w:val="00DC1593"/>
    <w:rsid w:val="00DC1E95"/>
    <w:rsid w:val="00DC30C6"/>
    <w:rsid w:val="00DC31B7"/>
    <w:rsid w:val="00DC3D64"/>
    <w:rsid w:val="00DC48F4"/>
    <w:rsid w:val="00DC4EBF"/>
    <w:rsid w:val="00DC500D"/>
    <w:rsid w:val="00DC61C9"/>
    <w:rsid w:val="00DC73B7"/>
    <w:rsid w:val="00DD040C"/>
    <w:rsid w:val="00DD0D53"/>
    <w:rsid w:val="00DD275B"/>
    <w:rsid w:val="00DD3095"/>
    <w:rsid w:val="00DD3464"/>
    <w:rsid w:val="00DD4FE0"/>
    <w:rsid w:val="00DD5BFC"/>
    <w:rsid w:val="00DD5FA7"/>
    <w:rsid w:val="00DD6339"/>
    <w:rsid w:val="00DD790B"/>
    <w:rsid w:val="00DE039D"/>
    <w:rsid w:val="00DE0AC2"/>
    <w:rsid w:val="00DE1533"/>
    <w:rsid w:val="00DE18AC"/>
    <w:rsid w:val="00DE1C76"/>
    <w:rsid w:val="00DE1C9F"/>
    <w:rsid w:val="00DE1D1B"/>
    <w:rsid w:val="00DE1F52"/>
    <w:rsid w:val="00DE278B"/>
    <w:rsid w:val="00DE3711"/>
    <w:rsid w:val="00DE3F40"/>
    <w:rsid w:val="00DE46EF"/>
    <w:rsid w:val="00DE51F8"/>
    <w:rsid w:val="00DE5700"/>
    <w:rsid w:val="00DE5CEE"/>
    <w:rsid w:val="00DE5EA3"/>
    <w:rsid w:val="00DE6096"/>
    <w:rsid w:val="00DE637F"/>
    <w:rsid w:val="00DE64DD"/>
    <w:rsid w:val="00DE712A"/>
    <w:rsid w:val="00DE747D"/>
    <w:rsid w:val="00DE7AA5"/>
    <w:rsid w:val="00DF06DE"/>
    <w:rsid w:val="00DF0A17"/>
    <w:rsid w:val="00DF1547"/>
    <w:rsid w:val="00DF199F"/>
    <w:rsid w:val="00DF26CD"/>
    <w:rsid w:val="00DF34E6"/>
    <w:rsid w:val="00DF3681"/>
    <w:rsid w:val="00DF38D6"/>
    <w:rsid w:val="00DF4922"/>
    <w:rsid w:val="00DF5F72"/>
    <w:rsid w:val="00DF6E3F"/>
    <w:rsid w:val="00DF77EF"/>
    <w:rsid w:val="00DF7B7D"/>
    <w:rsid w:val="00DF7F1F"/>
    <w:rsid w:val="00E0041A"/>
    <w:rsid w:val="00E00DB4"/>
    <w:rsid w:val="00E014F0"/>
    <w:rsid w:val="00E02432"/>
    <w:rsid w:val="00E043B0"/>
    <w:rsid w:val="00E046D4"/>
    <w:rsid w:val="00E04D4F"/>
    <w:rsid w:val="00E058D0"/>
    <w:rsid w:val="00E05F82"/>
    <w:rsid w:val="00E0791E"/>
    <w:rsid w:val="00E1095C"/>
    <w:rsid w:val="00E10A6F"/>
    <w:rsid w:val="00E10AE1"/>
    <w:rsid w:val="00E10D77"/>
    <w:rsid w:val="00E1177C"/>
    <w:rsid w:val="00E13454"/>
    <w:rsid w:val="00E13F26"/>
    <w:rsid w:val="00E13FFD"/>
    <w:rsid w:val="00E147C3"/>
    <w:rsid w:val="00E14D9F"/>
    <w:rsid w:val="00E159F6"/>
    <w:rsid w:val="00E16BA0"/>
    <w:rsid w:val="00E17E7B"/>
    <w:rsid w:val="00E20C4B"/>
    <w:rsid w:val="00E218B4"/>
    <w:rsid w:val="00E22E1E"/>
    <w:rsid w:val="00E23709"/>
    <w:rsid w:val="00E23B23"/>
    <w:rsid w:val="00E24034"/>
    <w:rsid w:val="00E24E43"/>
    <w:rsid w:val="00E267FE"/>
    <w:rsid w:val="00E26AE1"/>
    <w:rsid w:val="00E26C91"/>
    <w:rsid w:val="00E26EFE"/>
    <w:rsid w:val="00E272DF"/>
    <w:rsid w:val="00E2749A"/>
    <w:rsid w:val="00E27699"/>
    <w:rsid w:val="00E27F74"/>
    <w:rsid w:val="00E30643"/>
    <w:rsid w:val="00E30802"/>
    <w:rsid w:val="00E31274"/>
    <w:rsid w:val="00E31347"/>
    <w:rsid w:val="00E31931"/>
    <w:rsid w:val="00E323C8"/>
    <w:rsid w:val="00E329CC"/>
    <w:rsid w:val="00E32B90"/>
    <w:rsid w:val="00E34471"/>
    <w:rsid w:val="00E344DA"/>
    <w:rsid w:val="00E34C81"/>
    <w:rsid w:val="00E353D8"/>
    <w:rsid w:val="00E35699"/>
    <w:rsid w:val="00E360CB"/>
    <w:rsid w:val="00E36E4D"/>
    <w:rsid w:val="00E401B8"/>
    <w:rsid w:val="00E404C6"/>
    <w:rsid w:val="00E422F9"/>
    <w:rsid w:val="00E42D78"/>
    <w:rsid w:val="00E4303B"/>
    <w:rsid w:val="00E4312B"/>
    <w:rsid w:val="00E45C4C"/>
    <w:rsid w:val="00E460D4"/>
    <w:rsid w:val="00E466B8"/>
    <w:rsid w:val="00E47088"/>
    <w:rsid w:val="00E473F8"/>
    <w:rsid w:val="00E50ADB"/>
    <w:rsid w:val="00E51237"/>
    <w:rsid w:val="00E51B7A"/>
    <w:rsid w:val="00E520EC"/>
    <w:rsid w:val="00E52F69"/>
    <w:rsid w:val="00E532C4"/>
    <w:rsid w:val="00E54531"/>
    <w:rsid w:val="00E548CE"/>
    <w:rsid w:val="00E5531D"/>
    <w:rsid w:val="00E56080"/>
    <w:rsid w:val="00E5671D"/>
    <w:rsid w:val="00E5690D"/>
    <w:rsid w:val="00E5782F"/>
    <w:rsid w:val="00E60A2C"/>
    <w:rsid w:val="00E61867"/>
    <w:rsid w:val="00E61F47"/>
    <w:rsid w:val="00E625F6"/>
    <w:rsid w:val="00E629BC"/>
    <w:rsid w:val="00E63805"/>
    <w:rsid w:val="00E64F16"/>
    <w:rsid w:val="00E6589C"/>
    <w:rsid w:val="00E66014"/>
    <w:rsid w:val="00E66073"/>
    <w:rsid w:val="00E70A76"/>
    <w:rsid w:val="00E70C32"/>
    <w:rsid w:val="00E70FD0"/>
    <w:rsid w:val="00E71663"/>
    <w:rsid w:val="00E7224B"/>
    <w:rsid w:val="00E72D86"/>
    <w:rsid w:val="00E72DF7"/>
    <w:rsid w:val="00E7333A"/>
    <w:rsid w:val="00E73A4D"/>
    <w:rsid w:val="00E74516"/>
    <w:rsid w:val="00E75310"/>
    <w:rsid w:val="00E778CD"/>
    <w:rsid w:val="00E8223B"/>
    <w:rsid w:val="00E8291D"/>
    <w:rsid w:val="00E82CF8"/>
    <w:rsid w:val="00E85677"/>
    <w:rsid w:val="00E85EB2"/>
    <w:rsid w:val="00E8761B"/>
    <w:rsid w:val="00E8766D"/>
    <w:rsid w:val="00E876DC"/>
    <w:rsid w:val="00E9066F"/>
    <w:rsid w:val="00E9112E"/>
    <w:rsid w:val="00E91AD6"/>
    <w:rsid w:val="00E94F5C"/>
    <w:rsid w:val="00E955ED"/>
    <w:rsid w:val="00E95D27"/>
    <w:rsid w:val="00E95DC7"/>
    <w:rsid w:val="00E95DCA"/>
    <w:rsid w:val="00E9636B"/>
    <w:rsid w:val="00E9662A"/>
    <w:rsid w:val="00E975A5"/>
    <w:rsid w:val="00E97C60"/>
    <w:rsid w:val="00EA007D"/>
    <w:rsid w:val="00EA0138"/>
    <w:rsid w:val="00EA098A"/>
    <w:rsid w:val="00EA0C7C"/>
    <w:rsid w:val="00EA219E"/>
    <w:rsid w:val="00EA3038"/>
    <w:rsid w:val="00EA366D"/>
    <w:rsid w:val="00EA6985"/>
    <w:rsid w:val="00EA6B41"/>
    <w:rsid w:val="00EB091A"/>
    <w:rsid w:val="00EB1282"/>
    <w:rsid w:val="00EB21B0"/>
    <w:rsid w:val="00EB27D6"/>
    <w:rsid w:val="00EB3C9B"/>
    <w:rsid w:val="00EB48FB"/>
    <w:rsid w:val="00EB69D8"/>
    <w:rsid w:val="00EB75DA"/>
    <w:rsid w:val="00EC031D"/>
    <w:rsid w:val="00EC0908"/>
    <w:rsid w:val="00EC1A53"/>
    <w:rsid w:val="00EC1DB4"/>
    <w:rsid w:val="00EC28C7"/>
    <w:rsid w:val="00EC29A6"/>
    <w:rsid w:val="00EC2DDE"/>
    <w:rsid w:val="00EC3D26"/>
    <w:rsid w:val="00EC4605"/>
    <w:rsid w:val="00EC5E8C"/>
    <w:rsid w:val="00ED03D5"/>
    <w:rsid w:val="00ED0758"/>
    <w:rsid w:val="00ED0F02"/>
    <w:rsid w:val="00ED0F94"/>
    <w:rsid w:val="00ED131B"/>
    <w:rsid w:val="00ED171E"/>
    <w:rsid w:val="00ED28C4"/>
    <w:rsid w:val="00ED49D4"/>
    <w:rsid w:val="00ED5222"/>
    <w:rsid w:val="00ED5235"/>
    <w:rsid w:val="00ED5685"/>
    <w:rsid w:val="00ED57C1"/>
    <w:rsid w:val="00ED5928"/>
    <w:rsid w:val="00ED5990"/>
    <w:rsid w:val="00EE09A4"/>
    <w:rsid w:val="00EE11A8"/>
    <w:rsid w:val="00EE1C07"/>
    <w:rsid w:val="00EE27F4"/>
    <w:rsid w:val="00EE2BF7"/>
    <w:rsid w:val="00EE2DAB"/>
    <w:rsid w:val="00EE38F7"/>
    <w:rsid w:val="00EE55D2"/>
    <w:rsid w:val="00EE596E"/>
    <w:rsid w:val="00EE5CB3"/>
    <w:rsid w:val="00EE77ED"/>
    <w:rsid w:val="00EE7DB4"/>
    <w:rsid w:val="00EF3023"/>
    <w:rsid w:val="00EF40AE"/>
    <w:rsid w:val="00EF4B66"/>
    <w:rsid w:val="00EF53A5"/>
    <w:rsid w:val="00EF571D"/>
    <w:rsid w:val="00EF578C"/>
    <w:rsid w:val="00EF5AF6"/>
    <w:rsid w:val="00EF6358"/>
    <w:rsid w:val="00EF6749"/>
    <w:rsid w:val="00EF7887"/>
    <w:rsid w:val="00EF79D9"/>
    <w:rsid w:val="00EF7B1E"/>
    <w:rsid w:val="00EF7E72"/>
    <w:rsid w:val="00F01899"/>
    <w:rsid w:val="00F01C43"/>
    <w:rsid w:val="00F026A2"/>
    <w:rsid w:val="00F026DC"/>
    <w:rsid w:val="00F0275D"/>
    <w:rsid w:val="00F02B15"/>
    <w:rsid w:val="00F0333A"/>
    <w:rsid w:val="00F03C8C"/>
    <w:rsid w:val="00F049D0"/>
    <w:rsid w:val="00F0549D"/>
    <w:rsid w:val="00F05816"/>
    <w:rsid w:val="00F05E33"/>
    <w:rsid w:val="00F07A6A"/>
    <w:rsid w:val="00F07B3B"/>
    <w:rsid w:val="00F10C53"/>
    <w:rsid w:val="00F10EFD"/>
    <w:rsid w:val="00F11E16"/>
    <w:rsid w:val="00F125A3"/>
    <w:rsid w:val="00F12701"/>
    <w:rsid w:val="00F1284A"/>
    <w:rsid w:val="00F13531"/>
    <w:rsid w:val="00F14B8B"/>
    <w:rsid w:val="00F1562B"/>
    <w:rsid w:val="00F15F1E"/>
    <w:rsid w:val="00F16723"/>
    <w:rsid w:val="00F16903"/>
    <w:rsid w:val="00F16F34"/>
    <w:rsid w:val="00F20629"/>
    <w:rsid w:val="00F20761"/>
    <w:rsid w:val="00F2086D"/>
    <w:rsid w:val="00F22358"/>
    <w:rsid w:val="00F22A2D"/>
    <w:rsid w:val="00F22B75"/>
    <w:rsid w:val="00F23E12"/>
    <w:rsid w:val="00F245AA"/>
    <w:rsid w:val="00F24A24"/>
    <w:rsid w:val="00F25D60"/>
    <w:rsid w:val="00F27280"/>
    <w:rsid w:val="00F3141E"/>
    <w:rsid w:val="00F31462"/>
    <w:rsid w:val="00F31670"/>
    <w:rsid w:val="00F316F3"/>
    <w:rsid w:val="00F3171E"/>
    <w:rsid w:val="00F31E07"/>
    <w:rsid w:val="00F341F8"/>
    <w:rsid w:val="00F3479D"/>
    <w:rsid w:val="00F3534B"/>
    <w:rsid w:val="00F358B2"/>
    <w:rsid w:val="00F367C8"/>
    <w:rsid w:val="00F37751"/>
    <w:rsid w:val="00F40060"/>
    <w:rsid w:val="00F40CFC"/>
    <w:rsid w:val="00F40E69"/>
    <w:rsid w:val="00F424C0"/>
    <w:rsid w:val="00F426A7"/>
    <w:rsid w:val="00F42E19"/>
    <w:rsid w:val="00F42F7D"/>
    <w:rsid w:val="00F43E87"/>
    <w:rsid w:val="00F44459"/>
    <w:rsid w:val="00F445F9"/>
    <w:rsid w:val="00F47140"/>
    <w:rsid w:val="00F476ED"/>
    <w:rsid w:val="00F51F59"/>
    <w:rsid w:val="00F53CAC"/>
    <w:rsid w:val="00F53EFE"/>
    <w:rsid w:val="00F5437E"/>
    <w:rsid w:val="00F552E9"/>
    <w:rsid w:val="00F55934"/>
    <w:rsid w:val="00F55AB3"/>
    <w:rsid w:val="00F55B43"/>
    <w:rsid w:val="00F55E50"/>
    <w:rsid w:val="00F56B57"/>
    <w:rsid w:val="00F574C9"/>
    <w:rsid w:val="00F60B41"/>
    <w:rsid w:val="00F618C9"/>
    <w:rsid w:val="00F61F47"/>
    <w:rsid w:val="00F62786"/>
    <w:rsid w:val="00F62AAC"/>
    <w:rsid w:val="00F62B92"/>
    <w:rsid w:val="00F62EA3"/>
    <w:rsid w:val="00F65152"/>
    <w:rsid w:val="00F65267"/>
    <w:rsid w:val="00F67C23"/>
    <w:rsid w:val="00F67DB0"/>
    <w:rsid w:val="00F70481"/>
    <w:rsid w:val="00F71400"/>
    <w:rsid w:val="00F71DC5"/>
    <w:rsid w:val="00F73758"/>
    <w:rsid w:val="00F75B4C"/>
    <w:rsid w:val="00F7675F"/>
    <w:rsid w:val="00F77394"/>
    <w:rsid w:val="00F77ACC"/>
    <w:rsid w:val="00F80635"/>
    <w:rsid w:val="00F80CB1"/>
    <w:rsid w:val="00F80FD7"/>
    <w:rsid w:val="00F81E28"/>
    <w:rsid w:val="00F82972"/>
    <w:rsid w:val="00F841EB"/>
    <w:rsid w:val="00F866BA"/>
    <w:rsid w:val="00F909CE"/>
    <w:rsid w:val="00F93FD7"/>
    <w:rsid w:val="00F9429A"/>
    <w:rsid w:val="00F94342"/>
    <w:rsid w:val="00F946CB"/>
    <w:rsid w:val="00F94E99"/>
    <w:rsid w:val="00F9578F"/>
    <w:rsid w:val="00F962D3"/>
    <w:rsid w:val="00FA0F88"/>
    <w:rsid w:val="00FA2176"/>
    <w:rsid w:val="00FA26E0"/>
    <w:rsid w:val="00FA2B43"/>
    <w:rsid w:val="00FA2C4D"/>
    <w:rsid w:val="00FA4D9F"/>
    <w:rsid w:val="00FA50EF"/>
    <w:rsid w:val="00FA6E4E"/>
    <w:rsid w:val="00FA6EF4"/>
    <w:rsid w:val="00FB04B5"/>
    <w:rsid w:val="00FB11FF"/>
    <w:rsid w:val="00FB1378"/>
    <w:rsid w:val="00FB15B4"/>
    <w:rsid w:val="00FB1BFD"/>
    <w:rsid w:val="00FB1F2E"/>
    <w:rsid w:val="00FB2CD3"/>
    <w:rsid w:val="00FB423A"/>
    <w:rsid w:val="00FB4E0D"/>
    <w:rsid w:val="00FB5046"/>
    <w:rsid w:val="00FB51DC"/>
    <w:rsid w:val="00FB6058"/>
    <w:rsid w:val="00FB6B91"/>
    <w:rsid w:val="00FB6D83"/>
    <w:rsid w:val="00FB6E53"/>
    <w:rsid w:val="00FB7272"/>
    <w:rsid w:val="00FC03BB"/>
    <w:rsid w:val="00FC0F01"/>
    <w:rsid w:val="00FC162D"/>
    <w:rsid w:val="00FC1DFB"/>
    <w:rsid w:val="00FC352E"/>
    <w:rsid w:val="00FC3F6C"/>
    <w:rsid w:val="00FC5684"/>
    <w:rsid w:val="00FC619D"/>
    <w:rsid w:val="00FC64C2"/>
    <w:rsid w:val="00FC6561"/>
    <w:rsid w:val="00FC67EE"/>
    <w:rsid w:val="00FC7051"/>
    <w:rsid w:val="00FC79C5"/>
    <w:rsid w:val="00FC7A27"/>
    <w:rsid w:val="00FD016D"/>
    <w:rsid w:val="00FD0716"/>
    <w:rsid w:val="00FD0DD9"/>
    <w:rsid w:val="00FD1210"/>
    <w:rsid w:val="00FD1469"/>
    <w:rsid w:val="00FD1B47"/>
    <w:rsid w:val="00FD1BD9"/>
    <w:rsid w:val="00FD393F"/>
    <w:rsid w:val="00FD518E"/>
    <w:rsid w:val="00FD5976"/>
    <w:rsid w:val="00FD5D0C"/>
    <w:rsid w:val="00FD766F"/>
    <w:rsid w:val="00FE007F"/>
    <w:rsid w:val="00FE08B1"/>
    <w:rsid w:val="00FE0E5B"/>
    <w:rsid w:val="00FE179E"/>
    <w:rsid w:val="00FE2703"/>
    <w:rsid w:val="00FE3F22"/>
    <w:rsid w:val="00FE4A47"/>
    <w:rsid w:val="00FE4E25"/>
    <w:rsid w:val="00FE568B"/>
    <w:rsid w:val="00FE5FED"/>
    <w:rsid w:val="00FE6065"/>
    <w:rsid w:val="00FE6167"/>
    <w:rsid w:val="00FE668C"/>
    <w:rsid w:val="00FF0B4B"/>
    <w:rsid w:val="00FF0B86"/>
    <w:rsid w:val="00FF183F"/>
    <w:rsid w:val="00FF1AA4"/>
    <w:rsid w:val="00FF1AB2"/>
    <w:rsid w:val="00FF1BE2"/>
    <w:rsid w:val="00FF214D"/>
    <w:rsid w:val="00FF24DC"/>
    <w:rsid w:val="00FF2787"/>
    <w:rsid w:val="00FF2D19"/>
    <w:rsid w:val="00FF3375"/>
    <w:rsid w:val="00FF3444"/>
    <w:rsid w:val="00FF4586"/>
    <w:rsid w:val="00FF5173"/>
    <w:rsid w:val="00FF543D"/>
    <w:rsid w:val="00FF5572"/>
    <w:rsid w:val="00FF7B1A"/>
    <w:rsid w:val="00FF7E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D5F38"/>
  <w15:docId w15:val="{CFA7B4A4-F567-413C-828C-D724D547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2"/>
    <w:qFormat/>
    <w:rPr>
      <w:rFonts w:ascii="Times New Roman" w:eastAsia="Times New Roman" w:hAnsi="Times New Roman" w:cs="Times New Roman"/>
      <w:lang w:val="es-ES"/>
    </w:rPr>
  </w:style>
  <w:style w:type="paragraph" w:styleId="Heading1">
    <w:name w:val="heading 1"/>
    <w:basedOn w:val="Normal"/>
    <w:uiPriority w:val="9"/>
    <w:qFormat/>
    <w:pPr>
      <w:ind w:left="1368"/>
      <w:outlineLvl w:val="0"/>
    </w:pPr>
    <w:rPr>
      <w:b/>
      <w:bCs/>
      <w:sz w:val="23"/>
      <w:szCs w:val="23"/>
    </w:rPr>
  </w:style>
  <w:style w:type="paragraph" w:styleId="Heading2">
    <w:name w:val="heading 2"/>
    <w:basedOn w:val="Normal"/>
    <w:next w:val="Normal"/>
    <w:link w:val="Heading2Char"/>
    <w:uiPriority w:val="9"/>
    <w:unhideWhenUsed/>
    <w:qFormat/>
    <w:rsid w:val="009936F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BodyText">
    <w:name w:val="Body Text"/>
    <w:basedOn w:val="Normal"/>
    <w:link w:val="BodyTextChar"/>
    <w:uiPriority w:val="1"/>
    <w:qFormat/>
    <w:pPr>
      <w:ind w:left="802"/>
    </w:pPr>
    <w:rPr>
      <w:sz w:val="23"/>
      <w:szCs w:val="23"/>
    </w:rPr>
  </w:style>
  <w:style w:type="paragraph" w:styleId="ListParagraph">
    <w:name w:val="List Paragraph"/>
    <w:basedOn w:val="Normal"/>
    <w:uiPriority w:val="34"/>
    <w:qFormat/>
    <w:pPr>
      <w:ind w:left="1368" w:hanging="567"/>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E47088"/>
    <w:pPr>
      <w:tabs>
        <w:tab w:val="center" w:pos="4419"/>
        <w:tab w:val="right" w:pos="8838"/>
      </w:tabs>
    </w:pPr>
  </w:style>
  <w:style w:type="character" w:customStyle="1" w:styleId="HeaderChar">
    <w:name w:val="Header Char"/>
    <w:basedOn w:val="DefaultParagraphFont"/>
    <w:link w:val="Header"/>
    <w:uiPriority w:val="99"/>
    <w:rsid w:val="00E47088"/>
    <w:rPr>
      <w:rFonts w:ascii="Times New Roman" w:eastAsia="Times New Roman" w:hAnsi="Times New Roman" w:cs="Times New Roman"/>
      <w:lang w:val="es-ES"/>
    </w:rPr>
  </w:style>
  <w:style w:type="paragraph" w:styleId="Footer">
    <w:name w:val="footer"/>
    <w:basedOn w:val="Normal"/>
    <w:link w:val="FooterChar"/>
    <w:uiPriority w:val="99"/>
    <w:unhideWhenUsed/>
    <w:rsid w:val="00E47088"/>
    <w:pPr>
      <w:tabs>
        <w:tab w:val="center" w:pos="4419"/>
        <w:tab w:val="right" w:pos="8838"/>
      </w:tabs>
    </w:pPr>
  </w:style>
  <w:style w:type="character" w:customStyle="1" w:styleId="FooterChar">
    <w:name w:val="Footer Char"/>
    <w:basedOn w:val="DefaultParagraphFont"/>
    <w:link w:val="Footer"/>
    <w:uiPriority w:val="99"/>
    <w:rsid w:val="00E47088"/>
    <w:rPr>
      <w:rFonts w:ascii="Times New Roman" w:eastAsia="Times New Roman" w:hAnsi="Times New Roman" w:cs="Times New Roman"/>
      <w:lang w:val="es-ES"/>
    </w:rPr>
  </w:style>
  <w:style w:type="table" w:styleId="TableGrid">
    <w:name w:val="Table Grid"/>
    <w:basedOn w:val="TableNormal"/>
    <w:uiPriority w:val="39"/>
    <w:rsid w:val="00927927"/>
    <w:pPr>
      <w:widowControl/>
      <w:autoSpaceDE/>
      <w:autoSpaceDN/>
    </w:pPr>
    <w:rPr>
      <w:kern w:val="2"/>
      <w:lang w:val="es-MX"/>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4907"/>
    <w:rPr>
      <w:sz w:val="16"/>
      <w:szCs w:val="16"/>
    </w:rPr>
  </w:style>
  <w:style w:type="paragraph" w:styleId="CommentText">
    <w:name w:val="annotation text"/>
    <w:basedOn w:val="Normal"/>
    <w:link w:val="CommentTextChar"/>
    <w:uiPriority w:val="99"/>
    <w:unhideWhenUsed/>
    <w:rsid w:val="00974907"/>
    <w:rPr>
      <w:sz w:val="20"/>
      <w:szCs w:val="20"/>
    </w:rPr>
  </w:style>
  <w:style w:type="character" w:customStyle="1" w:styleId="CommentTextChar">
    <w:name w:val="Comment Text Char"/>
    <w:basedOn w:val="DefaultParagraphFont"/>
    <w:link w:val="CommentText"/>
    <w:uiPriority w:val="99"/>
    <w:rsid w:val="00974907"/>
    <w:rPr>
      <w:rFonts w:ascii="Times New Roman" w:eastAsia="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sid w:val="00974907"/>
    <w:rPr>
      <w:b/>
      <w:bCs/>
    </w:rPr>
  </w:style>
  <w:style w:type="character" w:customStyle="1" w:styleId="CommentSubjectChar">
    <w:name w:val="Comment Subject Char"/>
    <w:basedOn w:val="CommentTextChar"/>
    <w:link w:val="CommentSubject"/>
    <w:uiPriority w:val="99"/>
    <w:semiHidden/>
    <w:rsid w:val="00974907"/>
    <w:rPr>
      <w:rFonts w:ascii="Times New Roman" w:eastAsia="Times New Roman" w:hAnsi="Times New Roman" w:cs="Times New Roman"/>
      <w:b/>
      <w:bCs/>
      <w:sz w:val="20"/>
      <w:szCs w:val="20"/>
      <w:lang w:val="es-ES"/>
    </w:rPr>
  </w:style>
  <w:style w:type="paragraph" w:customStyle="1" w:styleId="Default">
    <w:name w:val="Default"/>
    <w:rsid w:val="00CF32FD"/>
    <w:pPr>
      <w:widowControl/>
      <w:adjustRightInd w:val="0"/>
    </w:pPr>
    <w:rPr>
      <w:rFonts w:ascii="Calibri" w:hAnsi="Calibri" w:cs="Calibri"/>
      <w:color w:val="000000"/>
      <w:sz w:val="24"/>
      <w:szCs w:val="24"/>
      <w:lang w:val="es-MX"/>
      <w14:ligatures w14:val="standardContextual"/>
    </w:rPr>
  </w:style>
  <w:style w:type="character" w:styleId="Hyperlink">
    <w:name w:val="Hyperlink"/>
    <w:basedOn w:val="DefaultParagraphFont"/>
    <w:uiPriority w:val="99"/>
    <w:unhideWhenUsed/>
    <w:rsid w:val="00D67C8B"/>
    <w:rPr>
      <w:color w:val="0000FF" w:themeColor="hyperlink"/>
      <w:u w:val="single"/>
    </w:rPr>
  </w:style>
  <w:style w:type="character" w:customStyle="1" w:styleId="Mencinsinresolver1">
    <w:name w:val="Mención sin resolver1"/>
    <w:basedOn w:val="DefaultParagraphFont"/>
    <w:uiPriority w:val="99"/>
    <w:semiHidden/>
    <w:unhideWhenUsed/>
    <w:rsid w:val="00D67C8B"/>
    <w:rPr>
      <w:color w:val="605E5C"/>
      <w:shd w:val="clear" w:color="auto" w:fill="E1DFDD"/>
    </w:rPr>
  </w:style>
  <w:style w:type="paragraph" w:styleId="NoSpacing">
    <w:name w:val="No Spacing"/>
    <w:uiPriority w:val="1"/>
    <w:qFormat/>
    <w:rsid w:val="00DA018E"/>
    <w:rPr>
      <w:rFonts w:ascii="Times New Roman" w:eastAsia="Times New Roman" w:hAnsi="Times New Roman" w:cs="Times New Roman"/>
      <w:lang w:val="es-ES"/>
    </w:rPr>
  </w:style>
  <w:style w:type="paragraph" w:styleId="Revision">
    <w:name w:val="Revision"/>
    <w:hidden/>
    <w:uiPriority w:val="99"/>
    <w:semiHidden/>
    <w:rsid w:val="00820C3A"/>
    <w:pPr>
      <w:widowControl/>
      <w:autoSpaceDE/>
      <w:autoSpaceDN/>
    </w:pPr>
    <w:rPr>
      <w:rFonts w:ascii="Times New Roman" w:eastAsia="Times New Roman" w:hAnsi="Times New Roman" w:cs="Times New Roman"/>
      <w:lang w:val="es-ES"/>
    </w:rPr>
  </w:style>
  <w:style w:type="table" w:customStyle="1" w:styleId="TableNormal1">
    <w:name w:val="Table Normal1"/>
    <w:uiPriority w:val="2"/>
    <w:semiHidden/>
    <w:unhideWhenUsed/>
    <w:qFormat/>
    <w:rsid w:val="003E4224"/>
    <w:tblPr>
      <w:tblInd w:w="0" w:type="dxa"/>
      <w:tblCellMar>
        <w:top w:w="0" w:type="dxa"/>
        <w:left w:w="0" w:type="dxa"/>
        <w:bottom w:w="0" w:type="dxa"/>
        <w:right w:w="0" w:type="dxa"/>
      </w:tblCellMar>
    </w:tblPr>
  </w:style>
  <w:style w:type="character" w:customStyle="1" w:styleId="BodyTextChar">
    <w:name w:val="Body Text Char"/>
    <w:basedOn w:val="DefaultParagraphFont"/>
    <w:link w:val="BodyText"/>
    <w:uiPriority w:val="1"/>
    <w:rsid w:val="009B02BF"/>
    <w:rPr>
      <w:rFonts w:ascii="Times New Roman" w:eastAsia="Times New Roman" w:hAnsi="Times New Roman" w:cs="Times New Roman"/>
      <w:sz w:val="23"/>
      <w:szCs w:val="23"/>
      <w:lang w:val="es-ES"/>
    </w:rPr>
  </w:style>
  <w:style w:type="character" w:customStyle="1" w:styleId="apple-converted-space">
    <w:name w:val="apple-converted-space"/>
    <w:basedOn w:val="DefaultParagraphFont"/>
    <w:rsid w:val="008461B0"/>
  </w:style>
  <w:style w:type="character" w:customStyle="1" w:styleId="s7">
    <w:name w:val="s7"/>
    <w:basedOn w:val="DefaultParagraphFont"/>
    <w:rsid w:val="008461B0"/>
  </w:style>
  <w:style w:type="character" w:customStyle="1" w:styleId="Heading2Char">
    <w:name w:val="Heading 2 Char"/>
    <w:basedOn w:val="DefaultParagraphFont"/>
    <w:link w:val="Heading2"/>
    <w:uiPriority w:val="9"/>
    <w:rsid w:val="009936FA"/>
    <w:rPr>
      <w:rFonts w:asciiTheme="majorHAnsi" w:eastAsiaTheme="majorEastAsia" w:hAnsiTheme="majorHAnsi" w:cstheme="majorBidi"/>
      <w:color w:val="365F91" w:themeColor="accent1" w:themeShade="BF"/>
      <w:sz w:val="26"/>
      <w:szCs w:val="26"/>
      <w:lang w:val="es-ES"/>
    </w:rPr>
  </w:style>
  <w:style w:type="paragraph" w:styleId="BalloonText">
    <w:name w:val="Balloon Text"/>
    <w:basedOn w:val="Normal"/>
    <w:link w:val="BalloonTextChar"/>
    <w:uiPriority w:val="99"/>
    <w:semiHidden/>
    <w:unhideWhenUsed/>
    <w:rsid w:val="000943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37B"/>
    <w:rPr>
      <w:rFonts w:ascii="Segoe UI" w:eastAsia="Times New Roman" w:hAnsi="Segoe UI" w:cs="Segoe UI"/>
      <w:sz w:val="18"/>
      <w:szCs w:val="18"/>
      <w:lang w:val="es-ES"/>
    </w:rPr>
  </w:style>
  <w:style w:type="paragraph" w:styleId="TOCHeading">
    <w:name w:val="TOC Heading"/>
    <w:basedOn w:val="Heading1"/>
    <w:next w:val="Normal"/>
    <w:uiPriority w:val="39"/>
    <w:unhideWhenUsed/>
    <w:qFormat/>
    <w:rsid w:val="00C20E6B"/>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en-US"/>
    </w:rPr>
  </w:style>
  <w:style w:type="paragraph" w:styleId="TOC2">
    <w:name w:val="toc 2"/>
    <w:basedOn w:val="Normal"/>
    <w:next w:val="Normal"/>
    <w:autoRedefine/>
    <w:uiPriority w:val="39"/>
    <w:unhideWhenUsed/>
    <w:rsid w:val="00C20E6B"/>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C20E6B"/>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20E6B"/>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20E6B"/>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20E6B"/>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20E6B"/>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20E6B"/>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20E6B"/>
    <w:pPr>
      <w:ind w:left="1760"/>
    </w:pPr>
    <w:rPr>
      <w:rFonts w:asciiTheme="minorHAnsi" w:hAnsiTheme="minorHAnsi" w:cstheme="minorHAnsi"/>
      <w:sz w:val="20"/>
      <w:szCs w:val="20"/>
    </w:rPr>
  </w:style>
  <w:style w:type="paragraph" w:customStyle="1" w:styleId="Style1">
    <w:name w:val="Style1"/>
    <w:basedOn w:val="Normal"/>
    <w:qFormat/>
    <w:rsid w:val="002A547D"/>
    <w:pPr>
      <w:snapToGrid w:val="0"/>
      <w:jc w:val="both"/>
    </w:pPr>
    <w:rPr>
      <w:rFonts w:ascii="Arial" w:hAnsi="Arial" w:cs="Arial"/>
      <w:b/>
      <w:bCs/>
      <w:color w:val="000000" w:themeColor="text1"/>
    </w:rPr>
  </w:style>
  <w:style w:type="character" w:styleId="UnresolvedMention">
    <w:name w:val="Unresolved Mention"/>
    <w:basedOn w:val="DefaultParagraphFont"/>
    <w:uiPriority w:val="99"/>
    <w:semiHidden/>
    <w:unhideWhenUsed/>
    <w:rsid w:val="00EA0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hacienda.chihuahua.gob.mx/tfiscal/" TargetMode="External"/><Relationship Id="rId18" Type="http://schemas.openxmlformats.org/officeDocument/2006/relationships/hyperlink" Target="https://www.disciplinafinanciera.hacienda.gob.mx/es/DISCIPLINA_FINANCIERA/Motor_Calcul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acienda.chihuahua.gob.mx/tfiscal/" TargetMode="External"/><Relationship Id="rId17" Type="http://schemas.openxmlformats.org/officeDocument/2006/relationships/hyperlink" Target="http://ihacienda.chihuahua.gob.mx/tfiscal/" TargetMode="External"/><Relationship Id="rId2" Type="http://schemas.openxmlformats.org/officeDocument/2006/relationships/numbering" Target="numbering.xml"/><Relationship Id="rId16" Type="http://schemas.openxmlformats.org/officeDocument/2006/relationships/hyperlink" Target="http://ihacienda.chihuahua.gob.mx/tfisca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hacienda.chihuahua.gob.mx/tfiscal/" TargetMode="External"/><Relationship Id="rId5" Type="http://schemas.openxmlformats.org/officeDocument/2006/relationships/webSettings" Target="webSettings.xml"/><Relationship Id="rId15" Type="http://schemas.openxmlformats.org/officeDocument/2006/relationships/hyperlink" Target="mailto:garcia.veronica@chihuahua.gob.mx" TargetMode="External"/><Relationship Id="rId10" Type="http://schemas.openxmlformats.org/officeDocument/2006/relationships/hyperlink" Target="http://ihacienda.chihuahua.gob.mx/tfisc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ose.granillo@chihuahua.gob.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FDC0E-5F94-4388-AB1E-EDCC5771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11327</Words>
  <Characters>61620</Characters>
  <Application>Microsoft Office Word</Application>
  <DocSecurity>0</DocSecurity>
  <Lines>1711</Lines>
  <Paragraphs>618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72329</CharactersWithSpaces>
  <SharedDoc>false</SharedDoc>
  <HLinks>
    <vt:vector size="198" baseType="variant">
      <vt:variant>
        <vt:i4>1245185</vt:i4>
      </vt:variant>
      <vt:variant>
        <vt:i4>156</vt:i4>
      </vt:variant>
      <vt:variant>
        <vt:i4>0</vt:i4>
      </vt:variant>
      <vt:variant>
        <vt:i4>5</vt:i4>
      </vt:variant>
      <vt:variant>
        <vt:lpwstr>https://www.disciplinafinanciera.hacienda.gob.mx/es/DISCIPLINA_FINANCIERA/Motor_Calculo</vt:lpwstr>
      </vt:variant>
      <vt:variant>
        <vt:lpwstr/>
      </vt:variant>
      <vt:variant>
        <vt:i4>8323188</vt:i4>
      </vt:variant>
      <vt:variant>
        <vt:i4>153</vt:i4>
      </vt:variant>
      <vt:variant>
        <vt:i4>0</vt:i4>
      </vt:variant>
      <vt:variant>
        <vt:i4>5</vt:i4>
      </vt:variant>
      <vt:variant>
        <vt:lpwstr>https://www.disciplinafinanciera.hacienda.gob.mx/es/DISCIPLINA_FINANCIERA/Motor_Calc</vt:lpwstr>
      </vt:variant>
      <vt:variant>
        <vt:lpwstr/>
      </vt:variant>
      <vt:variant>
        <vt:i4>3080252</vt:i4>
      </vt:variant>
      <vt:variant>
        <vt:i4>150</vt:i4>
      </vt:variant>
      <vt:variant>
        <vt:i4>0</vt:i4>
      </vt:variant>
      <vt:variant>
        <vt:i4>5</vt:i4>
      </vt:variant>
      <vt:variant>
        <vt:lpwstr>http://ihacienda.chihuahua.gob.mx/tfiscal/</vt:lpwstr>
      </vt:variant>
      <vt:variant>
        <vt:lpwstr/>
      </vt:variant>
      <vt:variant>
        <vt:i4>3080252</vt:i4>
      </vt:variant>
      <vt:variant>
        <vt:i4>147</vt:i4>
      </vt:variant>
      <vt:variant>
        <vt:i4>0</vt:i4>
      </vt:variant>
      <vt:variant>
        <vt:i4>5</vt:i4>
      </vt:variant>
      <vt:variant>
        <vt:lpwstr>http://ihacienda.chihuahua.gob.mx/tfiscal/</vt:lpwstr>
      </vt:variant>
      <vt:variant>
        <vt:lpwstr/>
      </vt:variant>
      <vt:variant>
        <vt:i4>6488159</vt:i4>
      </vt:variant>
      <vt:variant>
        <vt:i4>144</vt:i4>
      </vt:variant>
      <vt:variant>
        <vt:i4>0</vt:i4>
      </vt:variant>
      <vt:variant>
        <vt:i4>5</vt:i4>
      </vt:variant>
      <vt:variant>
        <vt:lpwstr>mailto:procesosdeuda@gmail.com</vt:lpwstr>
      </vt:variant>
      <vt:variant>
        <vt:lpwstr/>
      </vt:variant>
      <vt:variant>
        <vt:i4>6684749</vt:i4>
      </vt:variant>
      <vt:variant>
        <vt:i4>141</vt:i4>
      </vt:variant>
      <vt:variant>
        <vt:i4>0</vt:i4>
      </vt:variant>
      <vt:variant>
        <vt:i4>5</vt:i4>
      </vt:variant>
      <vt:variant>
        <vt:lpwstr>mailto:natalia.mendoza@chihuahua.gob.mx</vt:lpwstr>
      </vt:variant>
      <vt:variant>
        <vt:lpwstr/>
      </vt:variant>
      <vt:variant>
        <vt:i4>5308528</vt:i4>
      </vt:variant>
      <vt:variant>
        <vt:i4>138</vt:i4>
      </vt:variant>
      <vt:variant>
        <vt:i4>0</vt:i4>
      </vt:variant>
      <vt:variant>
        <vt:i4>5</vt:i4>
      </vt:variant>
      <vt:variant>
        <vt:lpwstr>mailto:andrea.garcia@chihuahua.gob.mx</vt:lpwstr>
      </vt:variant>
      <vt:variant>
        <vt:lpwstr/>
      </vt:variant>
      <vt:variant>
        <vt:i4>2490395</vt:i4>
      </vt:variant>
      <vt:variant>
        <vt:i4>135</vt:i4>
      </vt:variant>
      <vt:variant>
        <vt:i4>0</vt:i4>
      </vt:variant>
      <vt:variant>
        <vt:i4>5</vt:i4>
      </vt:variant>
      <vt:variant>
        <vt:lpwstr>mailto:ilse.torres@chihuahua.gob.mx</vt:lpwstr>
      </vt:variant>
      <vt:variant>
        <vt:lpwstr/>
      </vt:variant>
      <vt:variant>
        <vt:i4>2883611</vt:i4>
      </vt:variant>
      <vt:variant>
        <vt:i4>132</vt:i4>
      </vt:variant>
      <vt:variant>
        <vt:i4>0</vt:i4>
      </vt:variant>
      <vt:variant>
        <vt:i4>5</vt:i4>
      </vt:variant>
      <vt:variant>
        <vt:lpwstr>mailto:garcia.veronica@chihuahua.gob.mx</vt:lpwstr>
      </vt:variant>
      <vt:variant>
        <vt:lpwstr/>
      </vt:variant>
      <vt:variant>
        <vt:i4>5505144</vt:i4>
      </vt:variant>
      <vt:variant>
        <vt:i4>129</vt:i4>
      </vt:variant>
      <vt:variant>
        <vt:i4>0</vt:i4>
      </vt:variant>
      <vt:variant>
        <vt:i4>5</vt:i4>
      </vt:variant>
      <vt:variant>
        <vt:lpwstr>mailto:jose.granillo@chihuahua.gob.mx</vt:lpwstr>
      </vt:variant>
      <vt:variant>
        <vt:lpwstr/>
      </vt:variant>
      <vt:variant>
        <vt:i4>3080252</vt:i4>
      </vt:variant>
      <vt:variant>
        <vt:i4>126</vt:i4>
      </vt:variant>
      <vt:variant>
        <vt:i4>0</vt:i4>
      </vt:variant>
      <vt:variant>
        <vt:i4>5</vt:i4>
      </vt:variant>
      <vt:variant>
        <vt:lpwstr>http://ihacienda.chihuahua.gob.mx/tfiscal/</vt:lpwstr>
      </vt:variant>
      <vt:variant>
        <vt:lpwstr/>
      </vt:variant>
      <vt:variant>
        <vt:i4>1966155</vt:i4>
      </vt:variant>
      <vt:variant>
        <vt:i4>123</vt:i4>
      </vt:variant>
      <vt:variant>
        <vt:i4>0</vt:i4>
      </vt:variant>
      <vt:variant>
        <vt:i4>5</vt:i4>
      </vt:variant>
      <vt:variant>
        <vt:lpwstr>http://hacienda.chihuahua.gob.mx/tfiscal/</vt:lpwstr>
      </vt:variant>
      <vt:variant>
        <vt:lpwstr/>
      </vt:variant>
      <vt:variant>
        <vt:i4>3080252</vt:i4>
      </vt:variant>
      <vt:variant>
        <vt:i4>120</vt:i4>
      </vt:variant>
      <vt:variant>
        <vt:i4>0</vt:i4>
      </vt:variant>
      <vt:variant>
        <vt:i4>5</vt:i4>
      </vt:variant>
      <vt:variant>
        <vt:lpwstr>http://ihacienda.chihuahua.gob.mx/tfiscal/</vt:lpwstr>
      </vt:variant>
      <vt:variant>
        <vt:lpwstr/>
      </vt:variant>
      <vt:variant>
        <vt:i4>3080252</vt:i4>
      </vt:variant>
      <vt:variant>
        <vt:i4>117</vt:i4>
      </vt:variant>
      <vt:variant>
        <vt:i4>0</vt:i4>
      </vt:variant>
      <vt:variant>
        <vt:i4>5</vt:i4>
      </vt:variant>
      <vt:variant>
        <vt:lpwstr>http://ihacienda.chihuahua.gob.mx/tfiscal/</vt:lpwstr>
      </vt:variant>
      <vt:variant>
        <vt:lpwstr/>
      </vt:variant>
      <vt:variant>
        <vt:i4>1507386</vt:i4>
      </vt:variant>
      <vt:variant>
        <vt:i4>110</vt:i4>
      </vt:variant>
      <vt:variant>
        <vt:i4>0</vt:i4>
      </vt:variant>
      <vt:variant>
        <vt:i4>5</vt:i4>
      </vt:variant>
      <vt:variant>
        <vt:lpwstr/>
      </vt:variant>
      <vt:variant>
        <vt:lpwstr>_Toc173517950</vt:lpwstr>
      </vt:variant>
      <vt:variant>
        <vt:i4>1441850</vt:i4>
      </vt:variant>
      <vt:variant>
        <vt:i4>104</vt:i4>
      </vt:variant>
      <vt:variant>
        <vt:i4>0</vt:i4>
      </vt:variant>
      <vt:variant>
        <vt:i4>5</vt:i4>
      </vt:variant>
      <vt:variant>
        <vt:lpwstr/>
      </vt:variant>
      <vt:variant>
        <vt:lpwstr>_Toc173517949</vt:lpwstr>
      </vt:variant>
      <vt:variant>
        <vt:i4>1441850</vt:i4>
      </vt:variant>
      <vt:variant>
        <vt:i4>98</vt:i4>
      </vt:variant>
      <vt:variant>
        <vt:i4>0</vt:i4>
      </vt:variant>
      <vt:variant>
        <vt:i4>5</vt:i4>
      </vt:variant>
      <vt:variant>
        <vt:lpwstr/>
      </vt:variant>
      <vt:variant>
        <vt:lpwstr>_Toc173517948</vt:lpwstr>
      </vt:variant>
      <vt:variant>
        <vt:i4>1441850</vt:i4>
      </vt:variant>
      <vt:variant>
        <vt:i4>92</vt:i4>
      </vt:variant>
      <vt:variant>
        <vt:i4>0</vt:i4>
      </vt:variant>
      <vt:variant>
        <vt:i4>5</vt:i4>
      </vt:variant>
      <vt:variant>
        <vt:lpwstr/>
      </vt:variant>
      <vt:variant>
        <vt:lpwstr>_Toc173517947</vt:lpwstr>
      </vt:variant>
      <vt:variant>
        <vt:i4>1441850</vt:i4>
      </vt:variant>
      <vt:variant>
        <vt:i4>86</vt:i4>
      </vt:variant>
      <vt:variant>
        <vt:i4>0</vt:i4>
      </vt:variant>
      <vt:variant>
        <vt:i4>5</vt:i4>
      </vt:variant>
      <vt:variant>
        <vt:lpwstr/>
      </vt:variant>
      <vt:variant>
        <vt:lpwstr>_Toc173517946</vt:lpwstr>
      </vt:variant>
      <vt:variant>
        <vt:i4>1441850</vt:i4>
      </vt:variant>
      <vt:variant>
        <vt:i4>80</vt:i4>
      </vt:variant>
      <vt:variant>
        <vt:i4>0</vt:i4>
      </vt:variant>
      <vt:variant>
        <vt:i4>5</vt:i4>
      </vt:variant>
      <vt:variant>
        <vt:lpwstr/>
      </vt:variant>
      <vt:variant>
        <vt:lpwstr>_Toc173517945</vt:lpwstr>
      </vt:variant>
      <vt:variant>
        <vt:i4>1441850</vt:i4>
      </vt:variant>
      <vt:variant>
        <vt:i4>74</vt:i4>
      </vt:variant>
      <vt:variant>
        <vt:i4>0</vt:i4>
      </vt:variant>
      <vt:variant>
        <vt:i4>5</vt:i4>
      </vt:variant>
      <vt:variant>
        <vt:lpwstr/>
      </vt:variant>
      <vt:variant>
        <vt:lpwstr>_Toc173517944</vt:lpwstr>
      </vt:variant>
      <vt:variant>
        <vt:i4>1441850</vt:i4>
      </vt:variant>
      <vt:variant>
        <vt:i4>68</vt:i4>
      </vt:variant>
      <vt:variant>
        <vt:i4>0</vt:i4>
      </vt:variant>
      <vt:variant>
        <vt:i4>5</vt:i4>
      </vt:variant>
      <vt:variant>
        <vt:lpwstr/>
      </vt:variant>
      <vt:variant>
        <vt:lpwstr>_Toc173517943</vt:lpwstr>
      </vt:variant>
      <vt:variant>
        <vt:i4>1441850</vt:i4>
      </vt:variant>
      <vt:variant>
        <vt:i4>62</vt:i4>
      </vt:variant>
      <vt:variant>
        <vt:i4>0</vt:i4>
      </vt:variant>
      <vt:variant>
        <vt:i4>5</vt:i4>
      </vt:variant>
      <vt:variant>
        <vt:lpwstr/>
      </vt:variant>
      <vt:variant>
        <vt:lpwstr>_Toc173517942</vt:lpwstr>
      </vt:variant>
      <vt:variant>
        <vt:i4>1441850</vt:i4>
      </vt:variant>
      <vt:variant>
        <vt:i4>56</vt:i4>
      </vt:variant>
      <vt:variant>
        <vt:i4>0</vt:i4>
      </vt:variant>
      <vt:variant>
        <vt:i4>5</vt:i4>
      </vt:variant>
      <vt:variant>
        <vt:lpwstr/>
      </vt:variant>
      <vt:variant>
        <vt:lpwstr>_Toc173517941</vt:lpwstr>
      </vt:variant>
      <vt:variant>
        <vt:i4>1441850</vt:i4>
      </vt:variant>
      <vt:variant>
        <vt:i4>50</vt:i4>
      </vt:variant>
      <vt:variant>
        <vt:i4>0</vt:i4>
      </vt:variant>
      <vt:variant>
        <vt:i4>5</vt:i4>
      </vt:variant>
      <vt:variant>
        <vt:lpwstr/>
      </vt:variant>
      <vt:variant>
        <vt:lpwstr>_Toc173517940</vt:lpwstr>
      </vt:variant>
      <vt:variant>
        <vt:i4>1114170</vt:i4>
      </vt:variant>
      <vt:variant>
        <vt:i4>44</vt:i4>
      </vt:variant>
      <vt:variant>
        <vt:i4>0</vt:i4>
      </vt:variant>
      <vt:variant>
        <vt:i4>5</vt:i4>
      </vt:variant>
      <vt:variant>
        <vt:lpwstr/>
      </vt:variant>
      <vt:variant>
        <vt:lpwstr>_Toc173517939</vt:lpwstr>
      </vt:variant>
      <vt:variant>
        <vt:i4>1114170</vt:i4>
      </vt:variant>
      <vt:variant>
        <vt:i4>38</vt:i4>
      </vt:variant>
      <vt:variant>
        <vt:i4>0</vt:i4>
      </vt:variant>
      <vt:variant>
        <vt:i4>5</vt:i4>
      </vt:variant>
      <vt:variant>
        <vt:lpwstr/>
      </vt:variant>
      <vt:variant>
        <vt:lpwstr>_Toc173517938</vt:lpwstr>
      </vt:variant>
      <vt:variant>
        <vt:i4>1114170</vt:i4>
      </vt:variant>
      <vt:variant>
        <vt:i4>32</vt:i4>
      </vt:variant>
      <vt:variant>
        <vt:i4>0</vt:i4>
      </vt:variant>
      <vt:variant>
        <vt:i4>5</vt:i4>
      </vt:variant>
      <vt:variant>
        <vt:lpwstr/>
      </vt:variant>
      <vt:variant>
        <vt:lpwstr>_Toc173517936</vt:lpwstr>
      </vt:variant>
      <vt:variant>
        <vt:i4>1114170</vt:i4>
      </vt:variant>
      <vt:variant>
        <vt:i4>26</vt:i4>
      </vt:variant>
      <vt:variant>
        <vt:i4>0</vt:i4>
      </vt:variant>
      <vt:variant>
        <vt:i4>5</vt:i4>
      </vt:variant>
      <vt:variant>
        <vt:lpwstr/>
      </vt:variant>
      <vt:variant>
        <vt:lpwstr>_Toc173517935</vt:lpwstr>
      </vt:variant>
      <vt:variant>
        <vt:i4>1114170</vt:i4>
      </vt:variant>
      <vt:variant>
        <vt:i4>20</vt:i4>
      </vt:variant>
      <vt:variant>
        <vt:i4>0</vt:i4>
      </vt:variant>
      <vt:variant>
        <vt:i4>5</vt:i4>
      </vt:variant>
      <vt:variant>
        <vt:lpwstr/>
      </vt:variant>
      <vt:variant>
        <vt:lpwstr>_Toc173517934</vt:lpwstr>
      </vt:variant>
      <vt:variant>
        <vt:i4>1048634</vt:i4>
      </vt:variant>
      <vt:variant>
        <vt:i4>14</vt:i4>
      </vt:variant>
      <vt:variant>
        <vt:i4>0</vt:i4>
      </vt:variant>
      <vt:variant>
        <vt:i4>5</vt:i4>
      </vt:variant>
      <vt:variant>
        <vt:lpwstr/>
      </vt:variant>
      <vt:variant>
        <vt:lpwstr>_Toc173517927</vt:lpwstr>
      </vt:variant>
      <vt:variant>
        <vt:i4>1048634</vt:i4>
      </vt:variant>
      <vt:variant>
        <vt:i4>8</vt:i4>
      </vt:variant>
      <vt:variant>
        <vt:i4>0</vt:i4>
      </vt:variant>
      <vt:variant>
        <vt:i4>5</vt:i4>
      </vt:variant>
      <vt:variant>
        <vt:lpwstr/>
      </vt:variant>
      <vt:variant>
        <vt:lpwstr>_Toc173517926</vt:lpwstr>
      </vt:variant>
      <vt:variant>
        <vt:i4>1048634</vt:i4>
      </vt:variant>
      <vt:variant>
        <vt:i4>2</vt:i4>
      </vt:variant>
      <vt:variant>
        <vt:i4>0</vt:i4>
      </vt:variant>
      <vt:variant>
        <vt:i4>5</vt:i4>
      </vt:variant>
      <vt:variant>
        <vt:lpwstr/>
      </vt:variant>
      <vt:variant>
        <vt:lpwstr>_Toc173517925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Vázquez Cassani</dc:creator>
  <cp:keywords/>
  <cp:lastModifiedBy>José Vázquez Cassani</cp:lastModifiedBy>
  <cp:revision>2</cp:revision>
  <dcterms:created xsi:type="dcterms:W3CDTF">2026-02-20T18:38:00Z</dcterms:created>
  <dcterms:modified xsi:type="dcterms:W3CDTF">2026-02-20T18:38:00Z</dcterms:modified>
</cp:coreProperties>
</file>